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AE48" w14:textId="2B712F03" w:rsidR="00870593" w:rsidRPr="00870593" w:rsidRDefault="00D50E94" w:rsidP="00870593">
      <w:pPr>
        <w:widowControl/>
        <w:wordWrap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프리즘</w:t>
      </w:r>
      <w:r w:rsidR="00870593" w:rsidRPr="0087059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 서비스 이용약관</w:t>
      </w:r>
    </w:p>
    <w:p w14:paraId="3B9D3FE4" w14:textId="77777777" w:rsidR="00870593" w:rsidRDefault="00870593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</w:pPr>
    </w:p>
    <w:p w14:paraId="1A13E842" w14:textId="2C9DC50D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1조(목적)</w:t>
      </w:r>
    </w:p>
    <w:p w14:paraId="08C1E17B" w14:textId="4B861A0B" w:rsidR="00FB5081" w:rsidRPr="00E95582" w:rsidRDefault="00FB5081" w:rsidP="00BB0F0F">
      <w:pPr>
        <w:widowControl/>
        <w:wordWrap/>
        <w:autoSpaceDE/>
        <w:autoSpaceDN/>
        <w:spacing w:after="0" w:line="276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</w:t>
      </w:r>
      <w:r w:rsidRPr="00E95582">
        <w:rPr>
          <w:rFonts w:ascii="맑은 고딕" w:eastAsia="맑은 고딕" w:hAnsi="맑은 고딕" w:cs="굴림"/>
          <w:kern w:val="0"/>
          <w:szCs w:val="20"/>
          <w:rPrChange w:id="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약관은</w:t>
      </w:r>
      <w:r w:rsidRPr="00E95582">
        <w:rPr>
          <w:rFonts w:ascii="맑은 고딕" w:eastAsia="맑은 고딕" w:hAnsi="맑은 고딕" w:cs="굴림"/>
          <w:kern w:val="0"/>
          <w:szCs w:val="20"/>
          <w:rPrChange w:id="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㈜</w:t>
      </w:r>
      <w:r w:rsidR="00D50E94">
        <w:rPr>
          <w:rFonts w:ascii="맑은 고딕" w:eastAsia="맑은 고딕" w:hAnsi="맑은 고딕" w:cs="굴림" w:hint="eastAsia"/>
          <w:kern w:val="0"/>
          <w:szCs w:val="20"/>
        </w:rPr>
        <w:t>프리즘투자자문</w:t>
      </w:r>
      <w:r w:rsidRPr="00E95582">
        <w:rPr>
          <w:rFonts w:ascii="맑은 고딕" w:eastAsia="맑은 고딕" w:hAnsi="맑은 고딕" w:cs="굴림"/>
          <w:kern w:val="0"/>
          <w:szCs w:val="20"/>
          <w:rPrChange w:id="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(이하 “회사”</w:t>
      </w:r>
      <w:proofErr w:type="spellStart"/>
      <w:r w:rsidRPr="00E95582">
        <w:rPr>
          <w:rFonts w:ascii="맑은 고딕" w:eastAsia="맑은 고딕" w:hAnsi="맑은 고딕" w:cs="굴림"/>
          <w:kern w:val="0"/>
          <w:szCs w:val="20"/>
          <w:rPrChange w:id="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라고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합니다)이 제공하는 인터넷 기반의 모바일 어플리케이션 투자</w:t>
      </w:r>
      <w:r w:rsidR="00D50E9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자문</w:t>
      </w:r>
      <w:r w:rsidRPr="00E95582">
        <w:rPr>
          <w:rFonts w:ascii="맑은 고딕" w:eastAsia="맑은 고딕" w:hAnsi="맑은 고딕" w:cs="굴림"/>
          <w:kern w:val="0"/>
          <w:szCs w:val="20"/>
          <w:rPrChange w:id="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관련 제반서비스인 </w:t>
      </w:r>
      <w:r w:rsidR="00D50E94">
        <w:rPr>
          <w:rFonts w:ascii="맑은 고딕" w:eastAsia="맑은 고딕" w:hAnsi="맑은 고딕" w:cs="굴림" w:hint="eastAsia"/>
          <w:color w:val="000000"/>
          <w:kern w:val="0"/>
          <w:szCs w:val="20"/>
        </w:rPr>
        <w:t>프리즘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</w:t>
      </w:r>
      <w:r w:rsidRPr="00E95582">
        <w:rPr>
          <w:rFonts w:ascii="맑은 고딕" w:eastAsia="맑은 고딕" w:hAnsi="맑은 고딕" w:cs="굴림"/>
          <w:kern w:val="0"/>
          <w:szCs w:val="20"/>
          <w:rPrChange w:id="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이용과</w:t>
      </w:r>
      <w:r w:rsidRPr="00E95582">
        <w:rPr>
          <w:rFonts w:ascii="맑은 고딕" w:eastAsia="맑은 고딕" w:hAnsi="맑은 고딕" w:cs="굴림"/>
          <w:kern w:val="0"/>
          <w:szCs w:val="20"/>
          <w:rPrChange w:id="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관련하여</w:t>
      </w:r>
      <w:r w:rsidRPr="00E95582">
        <w:rPr>
          <w:rFonts w:ascii="맑은 고딕" w:eastAsia="맑은 고딕" w:hAnsi="맑은 고딕" w:cs="굴림"/>
          <w:kern w:val="0"/>
          <w:szCs w:val="20"/>
          <w:rPrChange w:id="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회원과</w:t>
      </w:r>
      <w:r w:rsidRPr="00E95582">
        <w:rPr>
          <w:rFonts w:ascii="맑은 고딕" w:eastAsia="맑은 고딕" w:hAnsi="맑은 고딕" w:cs="굴림"/>
          <w:kern w:val="0"/>
          <w:szCs w:val="20"/>
          <w:rPrChange w:id="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“회사”</w:t>
      </w:r>
      <w:r w:rsidRPr="00E95582">
        <w:rPr>
          <w:rFonts w:ascii="맑은 고딕" w:eastAsia="맑은 고딕" w:hAnsi="맑은 고딕" w:cs="굴림"/>
          <w:kern w:val="0"/>
          <w:szCs w:val="20"/>
          <w:rPrChange w:id="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간에</w:t>
      </w:r>
      <w:r w:rsidRPr="00E95582">
        <w:rPr>
          <w:rFonts w:ascii="맑은 고딕" w:eastAsia="맑은 고딕" w:hAnsi="맑은 고딕" w:cs="굴림"/>
          <w:kern w:val="0"/>
          <w:szCs w:val="20"/>
          <w:rPrChange w:id="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필요한</w:t>
      </w:r>
      <w:r w:rsidRPr="00E95582">
        <w:rPr>
          <w:rFonts w:ascii="맑은 고딕" w:eastAsia="맑은 고딕" w:hAnsi="맑은 고딕" w:cs="굴림"/>
          <w:kern w:val="0"/>
          <w:szCs w:val="20"/>
          <w:rPrChange w:id="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사항을</w:t>
      </w:r>
      <w:r w:rsidRPr="00E95582">
        <w:rPr>
          <w:rFonts w:ascii="맑은 고딕" w:eastAsia="맑은 고딕" w:hAnsi="맑은 고딕" w:cs="굴림"/>
          <w:kern w:val="0"/>
          <w:szCs w:val="20"/>
          <w:rPrChange w:id="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규정함을</w:t>
      </w:r>
      <w:r w:rsidRPr="00E95582">
        <w:rPr>
          <w:rFonts w:ascii="맑은 고딕" w:eastAsia="맑은 고딕" w:hAnsi="맑은 고딕" w:cs="굴림"/>
          <w:kern w:val="0"/>
          <w:szCs w:val="20"/>
          <w:rPrChange w:id="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목적으로</w:t>
      </w:r>
      <w:r w:rsidRPr="00E95582">
        <w:rPr>
          <w:rFonts w:ascii="맑은 고딕" w:eastAsia="맑은 고딕" w:hAnsi="맑은 고딕" w:cs="굴림"/>
          <w:kern w:val="0"/>
          <w:szCs w:val="20"/>
          <w:rPrChange w:id="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합니다</w:t>
      </w:r>
      <w:r w:rsidRPr="00E95582">
        <w:rPr>
          <w:rFonts w:ascii="맑은 고딕" w:eastAsia="맑은 고딕" w:hAnsi="맑은 고딕" w:cs="굴림"/>
          <w:kern w:val="0"/>
          <w:szCs w:val="20"/>
          <w:rPrChange w:id="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  <w:r w:rsidRPr="00E95582">
        <w:rPr>
          <w:rFonts w:ascii="맑은 고딕" w:eastAsia="맑은 고딕" w:hAnsi="맑은 고딕" w:cs="굴림"/>
          <w:kern w:val="0"/>
          <w:szCs w:val="20"/>
          <w:rPrChange w:id="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br/>
      </w:r>
    </w:p>
    <w:p w14:paraId="6274DCDA" w14:textId="77777777" w:rsidR="001A4157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5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2조(용어의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7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정의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6949C1FB" w14:textId="5D70F860" w:rsidR="001A4157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ind w:left="200" w:hangingChars="100" w:hanging="200"/>
        <w:jc w:val="left"/>
        <w:outlineLvl w:val="2"/>
        <w:rPr>
          <w:rFonts w:ascii="맑은 고딕" w:eastAsia="맑은 고딕" w:hAnsi="맑은 고딕" w:cs="굴림"/>
          <w:kern w:val="0"/>
          <w:szCs w:val="20"/>
          <w:rPrChange w:id="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약관에서</w:t>
      </w:r>
      <w:r w:rsidRPr="00E95582">
        <w:rPr>
          <w:rFonts w:ascii="맑은 고딕" w:eastAsia="맑은 고딕" w:hAnsi="맑은 고딕" w:cs="굴림"/>
          <w:kern w:val="0"/>
          <w:szCs w:val="20"/>
          <w:rPrChange w:id="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사용하는</w:t>
      </w:r>
      <w:r w:rsidRPr="00E95582">
        <w:rPr>
          <w:rFonts w:ascii="맑은 고딕" w:eastAsia="맑은 고딕" w:hAnsi="맑은 고딕" w:cs="굴림"/>
          <w:kern w:val="0"/>
          <w:szCs w:val="20"/>
          <w:rPrChange w:id="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용어의</w:t>
      </w:r>
      <w:r w:rsidRPr="00E95582">
        <w:rPr>
          <w:rFonts w:ascii="맑은 고딕" w:eastAsia="맑은 고딕" w:hAnsi="맑은 고딕" w:cs="굴림"/>
          <w:kern w:val="0"/>
          <w:szCs w:val="20"/>
          <w:rPrChange w:id="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정의는</w:t>
      </w:r>
      <w:r w:rsidRPr="00E95582">
        <w:rPr>
          <w:rFonts w:ascii="맑은 고딕" w:eastAsia="맑은 고딕" w:hAnsi="맑은 고딕" w:cs="굴림"/>
          <w:kern w:val="0"/>
          <w:szCs w:val="20"/>
          <w:rPrChange w:id="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다음과</w:t>
      </w:r>
      <w:r w:rsidRPr="00E95582">
        <w:rPr>
          <w:rFonts w:ascii="맑은 고딕" w:eastAsia="맑은 고딕" w:hAnsi="맑은 고딕" w:cs="굴림"/>
          <w:kern w:val="0"/>
          <w:szCs w:val="20"/>
          <w:rPrChange w:id="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같습니다</w:t>
      </w:r>
      <w:r w:rsidRPr="00E95582">
        <w:rPr>
          <w:rFonts w:ascii="맑은 고딕" w:eastAsia="맑은 고딕" w:hAnsi="맑은 고딕" w:cs="굴림"/>
          <w:kern w:val="0"/>
          <w:szCs w:val="20"/>
          <w:rPrChange w:id="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  <w:r w:rsidRPr="00E95582">
        <w:rPr>
          <w:rFonts w:ascii="맑은 고딕" w:eastAsia="맑은 고딕" w:hAnsi="맑은 고딕" w:cs="굴림"/>
          <w:kern w:val="0"/>
          <w:szCs w:val="20"/>
          <w:rPrChange w:id="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br/>
        <w:t xml:space="preserve">1. “서비스”란 </w:t>
      </w:r>
      <w:r w:rsidR="006A4578" w:rsidRPr="00E95582">
        <w:rPr>
          <w:rFonts w:ascii="맑은 고딕" w:eastAsia="맑은 고딕" w:hAnsi="맑은 고딕" w:cs="굴림" w:hint="eastAsia"/>
          <w:kern w:val="0"/>
          <w:szCs w:val="20"/>
          <w:rPrChange w:id="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이용자</w:t>
      </w:r>
      <w:r w:rsidR="00D347D7">
        <w:rPr>
          <w:rFonts w:ascii="맑은 고딕" w:eastAsia="맑은 고딕" w:hAnsi="맑은 고딕" w:cs="굴림" w:hint="eastAsia"/>
          <w:color w:val="000000"/>
          <w:kern w:val="0"/>
          <w:szCs w:val="20"/>
        </w:rPr>
        <w:t>가</w:t>
      </w:r>
      <w:r w:rsidR="006A4578" w:rsidRPr="00E95582">
        <w:rPr>
          <w:rFonts w:ascii="맑은 고딕" w:eastAsia="맑은 고딕" w:hAnsi="맑은 고딕" w:cs="굴림"/>
          <w:kern w:val="0"/>
          <w:szCs w:val="20"/>
          <w:rPrChange w:id="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사용하는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단말기</w:t>
      </w:r>
      <w:r w:rsidRPr="00E95582">
        <w:rPr>
          <w:rFonts w:ascii="맑은 고딕" w:eastAsia="맑은 고딕" w:hAnsi="맑은 고딕" w:cs="굴림"/>
          <w:kern w:val="0"/>
          <w:szCs w:val="20"/>
          <w:rPrChange w:id="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(PC, 휴대형단말기 등의 각종 유무선 장치를 포함)와 상관없이 </w:t>
      </w:r>
      <w:r w:rsidR="00033E08" w:rsidRPr="00E95582">
        <w:rPr>
          <w:rFonts w:ascii="맑은 고딕" w:eastAsia="맑은 고딕" w:hAnsi="맑은 고딕" w:cs="굴림" w:hint="eastAsia"/>
          <w:kern w:val="0"/>
          <w:szCs w:val="20"/>
          <w:rPrChange w:id="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회사가</w:t>
      </w:r>
      <w:r w:rsidR="00033E08" w:rsidRPr="00E95582">
        <w:rPr>
          <w:rFonts w:ascii="맑은 고딕" w:eastAsia="맑은 고딕" w:hAnsi="맑은 고딕" w:cs="굴림"/>
          <w:kern w:val="0"/>
          <w:szCs w:val="20"/>
          <w:rPrChange w:id="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033E08" w:rsidRPr="00E95582">
        <w:rPr>
          <w:rFonts w:ascii="맑은 고딕" w:eastAsia="맑은 고딕" w:hAnsi="맑은 고딕" w:cs="굴림" w:hint="eastAsia"/>
          <w:kern w:val="0"/>
          <w:szCs w:val="20"/>
          <w:rPrChange w:id="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제공하는</w:t>
      </w:r>
      <w:r w:rsidR="00033E08" w:rsidRPr="00E95582">
        <w:rPr>
          <w:rFonts w:ascii="맑은 고딕" w:eastAsia="맑은 고딕" w:hAnsi="맑은 고딕" w:cs="굴림"/>
          <w:kern w:val="0"/>
          <w:szCs w:val="20"/>
          <w:rPrChange w:id="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C92C59">
        <w:rPr>
          <w:rFonts w:ascii="맑은 고딕" w:eastAsia="맑은 고딕" w:hAnsi="맑은 고딕" w:cs="굴림" w:hint="eastAsia"/>
          <w:color w:val="000000"/>
          <w:kern w:val="0"/>
          <w:szCs w:val="20"/>
        </w:rPr>
        <w:t>자문</w:t>
      </w:r>
      <w:r w:rsidR="006A4578" w:rsidRPr="00E95582">
        <w:rPr>
          <w:rFonts w:ascii="맑은 고딕" w:eastAsia="맑은 고딕" w:hAnsi="맑은 고딕" w:cs="굴림"/>
          <w:kern w:val="0"/>
          <w:szCs w:val="20"/>
          <w:rPrChange w:id="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서비스인</w:t>
      </w:r>
      <w:r w:rsidR="005B30C7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C92C59">
        <w:rPr>
          <w:rFonts w:ascii="맑은 고딕" w:eastAsia="맑은 고딕" w:hAnsi="맑은 고딕" w:cs="굴림" w:hint="eastAsia"/>
          <w:kern w:val="0"/>
          <w:szCs w:val="20"/>
        </w:rPr>
        <w:t>프리즘</w:t>
      </w:r>
      <w:r w:rsidR="00195AD9" w:rsidRPr="00E95582">
        <w:rPr>
          <w:rFonts w:ascii="맑은 고딕" w:eastAsia="맑은 고딕" w:hAnsi="맑은 고딕" w:cs="굴림"/>
          <w:kern w:val="0"/>
          <w:szCs w:val="20"/>
          <w:rPrChange w:id="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이와</w:t>
      </w:r>
      <w:r w:rsidRPr="00E95582">
        <w:rPr>
          <w:rFonts w:ascii="맑은 고딕" w:eastAsia="맑은 고딕" w:hAnsi="맑은 고딕" w:cs="굴림"/>
          <w:kern w:val="0"/>
          <w:szCs w:val="20"/>
          <w:rPrChange w:id="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관련된</w:t>
      </w:r>
      <w:r w:rsidRPr="00E95582">
        <w:rPr>
          <w:rFonts w:ascii="맑은 고딕" w:eastAsia="맑은 고딕" w:hAnsi="맑은 고딕" w:cs="굴림"/>
          <w:kern w:val="0"/>
          <w:szCs w:val="20"/>
          <w:rPrChange w:id="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제반</w:t>
      </w:r>
      <w:r w:rsidRPr="00E95582">
        <w:rPr>
          <w:rFonts w:ascii="맑은 고딕" w:eastAsia="맑은 고딕" w:hAnsi="맑은 고딕" w:cs="굴림"/>
          <w:kern w:val="0"/>
          <w:szCs w:val="20"/>
          <w:rPrChange w:id="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</w:t>
      </w:r>
      <w:r w:rsidR="006A4578" w:rsidRPr="00E95582">
        <w:rPr>
          <w:rFonts w:ascii="맑은 고딕" w:eastAsia="맑은 고딕" w:hAnsi="맑은 고딕" w:cs="굴림"/>
          <w:kern w:val="0"/>
          <w:szCs w:val="20"/>
          <w:rPrChange w:id="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모두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를</w:t>
      </w:r>
      <w:r w:rsidRPr="00E95582">
        <w:rPr>
          <w:rFonts w:ascii="맑은 고딕" w:eastAsia="맑은 고딕" w:hAnsi="맑은 고딕" w:cs="굴림"/>
          <w:kern w:val="0"/>
          <w:szCs w:val="20"/>
          <w:rPrChange w:id="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의미합니다</w:t>
      </w:r>
      <w:r w:rsidRPr="00E95582">
        <w:rPr>
          <w:rFonts w:ascii="맑은 고딕" w:eastAsia="맑은 고딕" w:hAnsi="맑은 고딕" w:cs="굴림"/>
          <w:kern w:val="0"/>
          <w:szCs w:val="20"/>
          <w:rPrChange w:id="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02FA1F71" w14:textId="4DD949F8" w:rsidR="00FB5081" w:rsidRDefault="00FB5081" w:rsidP="00BB0F0F">
      <w:pPr>
        <w:widowControl/>
        <w:wordWrap/>
        <w:autoSpaceDE/>
        <w:autoSpaceDN/>
        <w:spacing w:after="0" w:line="276" w:lineRule="auto"/>
        <w:ind w:leftChars="100" w:left="20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2. “회원”이란 “서비스”에 접속하여 이 약관에 따라 “회사”와 </w:t>
      </w:r>
      <w:r w:rsidR="00C92C59">
        <w:rPr>
          <w:rFonts w:ascii="맑은 고딕" w:eastAsia="맑은 고딕" w:hAnsi="맑은 고딕" w:cs="굴림" w:hint="eastAsia"/>
          <w:color w:val="000000"/>
          <w:kern w:val="0"/>
          <w:szCs w:val="20"/>
        </w:rPr>
        <w:t>자문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계약을</w:t>
      </w:r>
      <w:r w:rsidRPr="00E95582">
        <w:rPr>
          <w:rFonts w:ascii="맑은 고딕" w:eastAsia="맑은 고딕" w:hAnsi="맑은 고딕" w:cs="굴림"/>
          <w:kern w:val="0"/>
          <w:szCs w:val="20"/>
          <w:rPrChange w:id="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체결하고</w:t>
      </w:r>
      <w:r w:rsidRPr="00E95582">
        <w:rPr>
          <w:rFonts w:ascii="맑은 고딕" w:eastAsia="맑은 고딕" w:hAnsi="맑은 고딕" w:cs="굴림"/>
          <w:kern w:val="0"/>
          <w:szCs w:val="20"/>
          <w:rPrChange w:id="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제공하는</w:t>
      </w:r>
      <w:r w:rsidRPr="00E95582">
        <w:rPr>
          <w:rFonts w:ascii="맑은 고딕" w:eastAsia="맑은 고딕" w:hAnsi="맑은 고딕" w:cs="굴림"/>
          <w:kern w:val="0"/>
          <w:szCs w:val="20"/>
          <w:rPrChange w:id="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이용하는</w:t>
      </w:r>
      <w:r w:rsidRPr="00E95582">
        <w:rPr>
          <w:rFonts w:ascii="맑은 고딕" w:eastAsia="맑은 고딕" w:hAnsi="맑은 고딕" w:cs="굴림"/>
          <w:kern w:val="0"/>
          <w:szCs w:val="20"/>
          <w:rPrChange w:id="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고객을</w:t>
      </w:r>
      <w:r w:rsidRPr="00E95582">
        <w:rPr>
          <w:rFonts w:ascii="맑은 고딕" w:eastAsia="맑은 고딕" w:hAnsi="맑은 고딕" w:cs="굴림"/>
          <w:kern w:val="0"/>
          <w:szCs w:val="20"/>
          <w:rPrChange w:id="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말합니다</w:t>
      </w:r>
      <w:r w:rsidRPr="00E95582">
        <w:rPr>
          <w:rFonts w:ascii="맑은 고딕" w:eastAsia="맑은 고딕" w:hAnsi="맑은 고딕" w:cs="굴림"/>
          <w:kern w:val="0"/>
          <w:szCs w:val="20"/>
          <w:rPrChange w:id="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4599DEF7" w14:textId="23D8B714" w:rsidR="00D70B3A" w:rsidRDefault="00D70B3A" w:rsidP="00D70B3A">
      <w:pPr>
        <w:widowControl/>
        <w:wordWrap/>
        <w:autoSpaceDE/>
        <w:autoSpaceDN/>
        <w:spacing w:after="0" w:line="276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BF44532" w14:textId="36257778" w:rsidR="00D70B3A" w:rsidRPr="003526CD" w:rsidRDefault="00D70B3A" w:rsidP="00D70B3A">
      <w:pPr>
        <w:widowControl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b/>
          <w:bCs/>
          <w:color w:val="000000"/>
          <w:kern w:val="0"/>
          <w:sz w:val="27"/>
          <w:szCs w:val="27"/>
        </w:rPr>
      </w:pPr>
      <w:r w:rsidRPr="003526CD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>제</w:t>
      </w:r>
      <w:r w:rsidR="00B25769">
        <w:rPr>
          <w:rFonts w:asciiTheme="minorEastAsia" w:hAnsiTheme="minorEastAsia" w:cs="굴림"/>
          <w:b/>
          <w:bCs/>
          <w:color w:val="000000"/>
          <w:kern w:val="0"/>
          <w:sz w:val="27"/>
          <w:szCs w:val="27"/>
        </w:rPr>
        <w:t>3</w:t>
      </w:r>
      <w:r w:rsidR="00F51FE4" w:rsidRPr="003526CD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 xml:space="preserve">조 </w:t>
      </w:r>
      <w:r w:rsidR="006B35F7">
        <w:rPr>
          <w:rFonts w:asciiTheme="minorEastAsia" w:hAnsiTheme="minorEastAsia" w:cs="굴림"/>
          <w:b/>
          <w:bCs/>
          <w:color w:val="000000"/>
          <w:kern w:val="0"/>
          <w:sz w:val="27"/>
          <w:szCs w:val="27"/>
        </w:rPr>
        <w:t>(</w:t>
      </w:r>
      <w:r w:rsidR="00C92C59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>자문</w:t>
      </w:r>
      <w:r w:rsidR="00F51FE4" w:rsidRPr="003526CD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 xml:space="preserve"> 서비스의 </w:t>
      </w:r>
      <w:r w:rsidR="00C25DDA" w:rsidRPr="003526CD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 xml:space="preserve">내용 및 </w:t>
      </w:r>
      <w:r w:rsidR="003526CD" w:rsidRPr="003526CD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>범위</w:t>
      </w:r>
      <w:r w:rsidR="006B35F7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>)</w:t>
      </w:r>
    </w:p>
    <w:p w14:paraId="2AB82AD3" w14:textId="7AD02B0D" w:rsidR="003526CD" w:rsidRPr="003526CD" w:rsidRDefault="003526CD" w:rsidP="003526CD">
      <w:pPr>
        <w:pStyle w:val="a7"/>
        <w:rPr>
          <w:rFonts w:asciiTheme="minorEastAsia" w:eastAsiaTheme="minorEastAsia" w:hAnsiTheme="minorEastAsia"/>
          <w:sz w:val="18"/>
          <w:szCs w:val="18"/>
        </w:rPr>
      </w:pPr>
      <w:r w:rsidRPr="003526CD">
        <w:rPr>
          <w:rFonts w:asciiTheme="minorEastAsia" w:eastAsiaTheme="minorEastAsia" w:hAnsiTheme="minorEastAsia" w:hint="eastAsia"/>
        </w:rPr>
        <w:t>회사가 고객에게 제공하는 투자</w:t>
      </w:r>
      <w:r w:rsidR="00C92C59">
        <w:rPr>
          <w:rFonts w:asciiTheme="minorEastAsia" w:eastAsiaTheme="minorEastAsia" w:hAnsiTheme="minorEastAsia" w:hint="eastAsia"/>
        </w:rPr>
        <w:t>자문</w:t>
      </w:r>
      <w:r w:rsidRPr="003526CD">
        <w:rPr>
          <w:rFonts w:asciiTheme="minorEastAsia" w:eastAsiaTheme="minorEastAsia" w:hAnsiTheme="minorEastAsia" w:hint="eastAsia"/>
        </w:rPr>
        <w:t>서비스의 내용 및 범위는 다음 각 호와 같</w:t>
      </w:r>
      <w:r w:rsidR="00C45F4B">
        <w:rPr>
          <w:rFonts w:asciiTheme="minorEastAsia" w:eastAsiaTheme="minorEastAsia" w:hAnsiTheme="minorEastAsia" w:hint="eastAsia"/>
        </w:rPr>
        <w:t>습니다.</w:t>
      </w:r>
    </w:p>
    <w:p w14:paraId="764FAAC1" w14:textId="5673A89B" w:rsidR="003526CD" w:rsidRPr="003526CD" w:rsidRDefault="003526CD" w:rsidP="00CE0C52">
      <w:pPr>
        <w:pStyle w:val="a7"/>
        <w:ind w:firstLineChars="100" w:firstLine="200"/>
        <w:rPr>
          <w:rFonts w:asciiTheme="minorEastAsia" w:eastAsiaTheme="minorEastAsia" w:hAnsiTheme="minorEastAsia"/>
          <w:sz w:val="18"/>
          <w:szCs w:val="18"/>
        </w:rPr>
      </w:pPr>
      <w:r w:rsidRPr="003526CD">
        <w:rPr>
          <w:rFonts w:asciiTheme="minorEastAsia" w:eastAsiaTheme="minorEastAsia" w:hAnsiTheme="minorEastAsia" w:hint="eastAsia"/>
        </w:rPr>
        <w:t xml:space="preserve">1. 계약자산의 투자전략 수립 및 자산배분에 관한 </w:t>
      </w:r>
      <w:r w:rsidR="00C92C59">
        <w:rPr>
          <w:rFonts w:asciiTheme="minorEastAsia" w:eastAsiaTheme="minorEastAsia" w:hAnsiTheme="minorEastAsia" w:hint="eastAsia"/>
        </w:rPr>
        <w:t>자문</w:t>
      </w:r>
    </w:p>
    <w:p w14:paraId="6956A09A" w14:textId="71132BE9" w:rsidR="003526CD" w:rsidRPr="003526CD" w:rsidRDefault="003526CD" w:rsidP="00CE0C52">
      <w:pPr>
        <w:pStyle w:val="a7"/>
        <w:ind w:firstLineChars="100" w:firstLine="200"/>
        <w:rPr>
          <w:rFonts w:asciiTheme="minorEastAsia" w:eastAsiaTheme="minorEastAsia" w:hAnsiTheme="minorEastAsia"/>
          <w:sz w:val="18"/>
          <w:szCs w:val="18"/>
        </w:rPr>
      </w:pPr>
      <w:r w:rsidRPr="003526CD">
        <w:rPr>
          <w:rFonts w:asciiTheme="minorEastAsia" w:eastAsiaTheme="minorEastAsia" w:hAnsiTheme="minorEastAsia" w:hint="eastAsia"/>
        </w:rPr>
        <w:t xml:space="preserve">2. 계약자산의 포트폴리오 구성 및 분석에 관한 </w:t>
      </w:r>
      <w:r w:rsidR="00C92C59">
        <w:rPr>
          <w:rFonts w:asciiTheme="minorEastAsia" w:eastAsiaTheme="minorEastAsia" w:hAnsiTheme="minorEastAsia" w:hint="eastAsia"/>
        </w:rPr>
        <w:t>자문</w:t>
      </w:r>
    </w:p>
    <w:p w14:paraId="3B5C22C4" w14:textId="18EFA01B" w:rsidR="003526CD" w:rsidRPr="003526CD" w:rsidRDefault="003526CD" w:rsidP="00CE0C52">
      <w:pPr>
        <w:pStyle w:val="a7"/>
        <w:ind w:leftChars="100" w:left="400" w:hangingChars="100" w:hanging="200"/>
        <w:rPr>
          <w:rFonts w:asciiTheme="minorEastAsia" w:eastAsiaTheme="minorEastAsia" w:hAnsiTheme="minorEastAsia"/>
          <w:sz w:val="18"/>
          <w:szCs w:val="18"/>
        </w:rPr>
      </w:pPr>
      <w:r w:rsidRPr="003526CD">
        <w:rPr>
          <w:rFonts w:asciiTheme="minorEastAsia" w:eastAsiaTheme="minorEastAsia" w:hAnsiTheme="minorEastAsia" w:hint="eastAsia"/>
        </w:rPr>
        <w:t xml:space="preserve">3. 금융투자상품 투자에 대한 종류, 종목, 수량, 가격, 매매방법, 매매시기 등 종합적인 투자판단 등의 </w:t>
      </w:r>
      <w:r w:rsidR="00C92C59">
        <w:rPr>
          <w:rFonts w:asciiTheme="minorEastAsia" w:eastAsiaTheme="minorEastAsia" w:hAnsiTheme="minorEastAsia" w:hint="eastAsia"/>
        </w:rPr>
        <w:t>자문</w:t>
      </w:r>
    </w:p>
    <w:p w14:paraId="58AE857B" w14:textId="219A4BC9" w:rsidR="003526CD" w:rsidRDefault="003526CD" w:rsidP="00CE0C52">
      <w:pPr>
        <w:pStyle w:val="a7"/>
        <w:ind w:firstLineChars="100" w:firstLine="200"/>
        <w:rPr>
          <w:rFonts w:asciiTheme="minorEastAsia" w:eastAsiaTheme="minorEastAsia" w:hAnsiTheme="minorEastAsia"/>
        </w:rPr>
      </w:pPr>
      <w:r w:rsidRPr="003526CD">
        <w:rPr>
          <w:rFonts w:asciiTheme="minorEastAsia" w:eastAsiaTheme="minorEastAsia" w:hAnsiTheme="minorEastAsia" w:hint="eastAsia"/>
        </w:rPr>
        <w:t>4. 국내외 경제동향, 산업 및 자본시장에 관한 조사 및 이와 관련한 간행물 제공</w:t>
      </w:r>
    </w:p>
    <w:p w14:paraId="3A439614" w14:textId="5CDDB8A0" w:rsidR="003526CD" w:rsidRPr="003526CD" w:rsidRDefault="00667C3B" w:rsidP="00CE0C52">
      <w:pPr>
        <w:pStyle w:val="a7"/>
        <w:ind w:firstLineChars="100" w:firstLine="20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</w:rPr>
        <w:t>5</w:t>
      </w:r>
      <w:r w:rsidR="003526CD" w:rsidRPr="003526CD">
        <w:rPr>
          <w:rFonts w:asciiTheme="minorEastAsia" w:eastAsiaTheme="minorEastAsia" w:hAnsiTheme="minorEastAsia" w:hint="eastAsia"/>
        </w:rPr>
        <w:t>. 그 밖에 투자전략과 관련한 고객의 요청 자료 제공</w:t>
      </w:r>
    </w:p>
    <w:p w14:paraId="34213EEA" w14:textId="5E9A169C" w:rsidR="003526CD" w:rsidRPr="003526CD" w:rsidRDefault="003526CD" w:rsidP="00D70B3A">
      <w:pPr>
        <w:widowControl/>
        <w:wordWrap/>
        <w:autoSpaceDE/>
        <w:autoSpaceDN/>
        <w:spacing w:after="0" w:line="276" w:lineRule="auto"/>
        <w:jc w:val="left"/>
        <w:rPr>
          <w:rFonts w:ascii="굴림" w:eastAsia="굴림" w:hAnsi="굴림" w:cs="굴림"/>
          <w:b/>
          <w:bCs/>
          <w:kern w:val="0"/>
          <w:sz w:val="27"/>
          <w:szCs w:val="27"/>
        </w:rPr>
      </w:pPr>
    </w:p>
    <w:p w14:paraId="5094F1D0" w14:textId="649FF35B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9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99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4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0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조(약관의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0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게시</w:t>
      </w:r>
      <w:r w:rsidR="004669B6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</w:rPr>
        <w:t>와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0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0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개정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0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7D0DA881" w14:textId="625F7D1A" w:rsidR="00FB5081" w:rsidRPr="00E95582" w:rsidRDefault="004330E8" w:rsidP="004330E8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lastRenderedPageBreak/>
        <w:t>①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“회사”는 이 약관의 내용을 “회원”이 쉽게 확인할 수 있도록 “서비스” 내 또는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</w:t>
      </w:r>
      <w:r w:rsidRPr="00E95582">
        <w:rPr>
          <w:rFonts w:ascii="맑은 고딕" w:eastAsia="맑은 고딕" w:hAnsi="맑은 고딕" w:cs="굴림"/>
          <w:kern w:val="0"/>
          <w:szCs w:val="20"/>
          <w:rPrChange w:id="1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홈페이지 등을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통하여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게시합니다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10065BF2" w14:textId="77777777" w:rsidR="00FB5081" w:rsidRPr="00E95582" w:rsidRDefault="00FB5081" w:rsidP="00AE16D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1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필요한</w:t>
      </w:r>
      <w:r w:rsidRPr="00E95582">
        <w:rPr>
          <w:rFonts w:ascii="맑은 고딕" w:eastAsia="맑은 고딕" w:hAnsi="맑은 고딕" w:cs="굴림"/>
          <w:kern w:val="0"/>
          <w:szCs w:val="20"/>
          <w:rPrChange w:id="12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</w:t>
      </w:r>
      <w:r w:rsidRPr="00E95582">
        <w:rPr>
          <w:rFonts w:ascii="맑은 고딕" w:eastAsia="맑은 고딕" w:hAnsi="맑은 고딕" w:cs="굴림"/>
          <w:kern w:val="0"/>
          <w:szCs w:val="20"/>
          <w:rPrChange w:id="1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법령을</w:t>
      </w:r>
      <w:r w:rsidRPr="00E95582">
        <w:rPr>
          <w:rFonts w:ascii="맑은 고딕" w:eastAsia="맑은 고딕" w:hAnsi="맑은 고딕" w:cs="굴림"/>
          <w:kern w:val="0"/>
          <w:szCs w:val="20"/>
          <w:rPrChange w:id="1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위배하지</w:t>
      </w:r>
      <w:r w:rsidRPr="00E95582">
        <w:rPr>
          <w:rFonts w:ascii="맑은 고딕" w:eastAsia="맑은 고딕" w:hAnsi="맑은 고딕" w:cs="굴림"/>
          <w:kern w:val="0"/>
          <w:szCs w:val="20"/>
          <w:rPrChange w:id="1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않는</w:t>
      </w:r>
      <w:r w:rsidRPr="00E95582">
        <w:rPr>
          <w:rFonts w:ascii="맑은 고딕" w:eastAsia="맑은 고딕" w:hAnsi="맑은 고딕" w:cs="굴림"/>
          <w:kern w:val="0"/>
          <w:szCs w:val="20"/>
          <w:rPrChange w:id="1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범위에서</w:t>
      </w:r>
      <w:r w:rsidRPr="00E95582">
        <w:rPr>
          <w:rFonts w:ascii="맑은 고딕" w:eastAsia="맑은 고딕" w:hAnsi="맑은 고딕" w:cs="굴림"/>
          <w:kern w:val="0"/>
          <w:szCs w:val="20"/>
          <w:rPrChange w:id="1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1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약관을</w:t>
      </w:r>
      <w:r w:rsidRPr="00E95582">
        <w:rPr>
          <w:rFonts w:ascii="맑은 고딕" w:eastAsia="맑은 고딕" w:hAnsi="맑은 고딕" w:cs="굴림"/>
          <w:kern w:val="0"/>
          <w:szCs w:val="20"/>
          <w:rPrChange w:id="1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개정할</w:t>
      </w:r>
      <w:r w:rsidRPr="00E95582">
        <w:rPr>
          <w:rFonts w:ascii="맑은 고딕" w:eastAsia="맑은 고딕" w:hAnsi="맑은 고딕" w:cs="굴림"/>
          <w:kern w:val="0"/>
          <w:szCs w:val="20"/>
          <w:rPrChange w:id="1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5E8C09E" w14:textId="594DE66F" w:rsidR="0031167A" w:rsidRPr="00C92C59" w:rsidRDefault="00FB5081" w:rsidP="00AE16D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 w:rsidRPr="00C92C59">
        <w:rPr>
          <w:rFonts w:ascii="맑은 고딕" w:eastAsia="맑은 고딕" w:hAnsi="맑은 고딕" w:cs="굴림" w:hint="eastAsia"/>
          <w:kern w:val="0"/>
          <w:szCs w:val="20"/>
          <w:rPrChange w:id="1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③</w:t>
      </w:r>
      <w:r w:rsidRPr="00C92C59">
        <w:rPr>
          <w:rFonts w:ascii="맑은 고딕" w:eastAsia="맑은 고딕" w:hAnsi="맑은 고딕" w:cs="굴림"/>
          <w:kern w:val="0"/>
          <w:szCs w:val="20"/>
          <w:rPrChange w:id="1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“회사”가 이 약관을 개정할 경우에는 </w:t>
      </w:r>
      <w:r w:rsidR="0094564D" w:rsidRPr="00C92C59">
        <w:rPr>
          <w:rFonts w:ascii="맑은 고딕" w:eastAsia="맑은 고딕" w:hAnsi="맑은 고딕" w:cs="굴림" w:hint="eastAsia"/>
          <w:kern w:val="0"/>
          <w:szCs w:val="20"/>
        </w:rPr>
        <w:t>전자금융감독규정 제4</w:t>
      </w:r>
      <w:r w:rsidR="0094564D" w:rsidRPr="00C92C59">
        <w:rPr>
          <w:rFonts w:ascii="맑은 고딕" w:eastAsia="맑은 고딕" w:hAnsi="맑은 고딕" w:cs="굴림"/>
          <w:kern w:val="0"/>
          <w:szCs w:val="20"/>
        </w:rPr>
        <w:t>0</w:t>
      </w:r>
      <w:r w:rsidR="0094564D" w:rsidRPr="00C92C59">
        <w:rPr>
          <w:rFonts w:ascii="맑은 고딕" w:eastAsia="맑은 고딕" w:hAnsi="맑은 고딕" w:cs="굴림" w:hint="eastAsia"/>
          <w:kern w:val="0"/>
          <w:szCs w:val="20"/>
        </w:rPr>
        <w:t xml:space="preserve">조 제4항에 따라 </w:t>
      </w:r>
      <w:r w:rsidRPr="00C92C59">
        <w:rPr>
          <w:rFonts w:ascii="맑은 고딕" w:eastAsia="맑은 고딕" w:hAnsi="맑은 고딕" w:cs="굴림"/>
          <w:kern w:val="0"/>
          <w:szCs w:val="20"/>
          <w:rPrChange w:id="1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개정내용과 적용일자를 명시하여 “서비스”에서 적용일자 </w:t>
      </w:r>
      <w:r w:rsidR="0031167A" w:rsidRPr="00C92C59">
        <w:rPr>
          <w:rFonts w:ascii="맑은 고딕" w:eastAsia="맑은 고딕" w:hAnsi="맑은 고딕" w:cs="굴림"/>
          <w:kern w:val="0"/>
          <w:szCs w:val="20"/>
        </w:rPr>
        <w:t>30</w:t>
      </w:r>
      <w:r w:rsidRPr="00C92C59">
        <w:rPr>
          <w:rFonts w:ascii="맑은 고딕" w:eastAsia="맑은 고딕" w:hAnsi="맑은 고딕" w:cs="굴림" w:hint="eastAsia"/>
          <w:kern w:val="0"/>
          <w:szCs w:val="20"/>
          <w:rPrChange w:id="1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</w:t>
      </w:r>
      <w:r w:rsidRPr="00C92C59">
        <w:rPr>
          <w:rFonts w:ascii="맑은 고딕" w:eastAsia="맑은 고딕" w:hAnsi="맑은 고딕" w:cs="굴림"/>
          <w:kern w:val="0"/>
          <w:szCs w:val="20"/>
          <w:rPrChange w:id="1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C92C59">
        <w:rPr>
          <w:rFonts w:ascii="맑은 고딕" w:eastAsia="맑은 고딕" w:hAnsi="맑은 고딕" w:cs="굴림" w:hint="eastAsia"/>
          <w:kern w:val="0"/>
          <w:szCs w:val="20"/>
          <w:rPrChange w:id="1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전부터</w:t>
      </w:r>
      <w:r w:rsidRPr="00C92C59">
        <w:rPr>
          <w:rFonts w:ascii="맑은 고딕" w:eastAsia="맑은 고딕" w:hAnsi="맑은 고딕" w:cs="굴림"/>
          <w:kern w:val="0"/>
          <w:szCs w:val="20"/>
          <w:rPrChange w:id="1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C92C59">
        <w:rPr>
          <w:rFonts w:ascii="맑은 고딕" w:eastAsia="맑은 고딕" w:hAnsi="맑은 고딕" w:cs="굴림" w:hint="eastAsia"/>
          <w:kern w:val="0"/>
          <w:szCs w:val="20"/>
          <w:rPrChange w:id="1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적용일자</w:t>
      </w:r>
      <w:r w:rsidRPr="00C92C59">
        <w:rPr>
          <w:rFonts w:ascii="맑은 고딕" w:eastAsia="맑은 고딕" w:hAnsi="맑은 고딕" w:cs="굴림"/>
          <w:kern w:val="0"/>
          <w:szCs w:val="20"/>
          <w:rPrChange w:id="1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C92C59">
        <w:rPr>
          <w:rFonts w:ascii="맑은 고딕" w:eastAsia="맑은 고딕" w:hAnsi="맑은 고딕" w:cs="굴림" w:hint="eastAsia"/>
          <w:kern w:val="0"/>
          <w:szCs w:val="20"/>
          <w:rPrChange w:id="1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전일까지</w:t>
      </w:r>
      <w:r w:rsidR="000E474F" w:rsidRPr="00C92C59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0E474F" w:rsidRPr="00C92C59">
        <w:rPr>
          <w:rFonts w:ascii="맑은 고딕" w:eastAsia="맑은 고딕" w:hAnsi="맑은 고딕" w:cs="굴림" w:hint="eastAsia"/>
          <w:kern w:val="0"/>
          <w:szCs w:val="20"/>
        </w:rPr>
        <w:t>공지하고 이용자에게 통지하여야 합니다.</w:t>
      </w:r>
    </w:p>
    <w:p w14:paraId="6C17F7DC" w14:textId="67BD5813" w:rsidR="00FB5081" w:rsidRPr="00E95582" w:rsidRDefault="00FB5081" w:rsidP="00AE16D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④</w:t>
      </w:r>
      <w:r w:rsidRPr="00E95582">
        <w:rPr>
          <w:rFonts w:ascii="맑은 고딕" w:eastAsia="맑은 고딕" w:hAnsi="맑은 고딕" w:cs="굴림"/>
          <w:kern w:val="0"/>
          <w:szCs w:val="20"/>
          <w:rPrChange w:id="1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전항에</w:t>
      </w:r>
      <w:r w:rsidRPr="00E95582">
        <w:rPr>
          <w:rFonts w:ascii="맑은 고딕" w:eastAsia="맑은 고딕" w:hAnsi="맑은 고딕" w:cs="굴림"/>
          <w:kern w:val="0"/>
          <w:szCs w:val="20"/>
          <w:rPrChange w:id="1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1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공지하면서</w:t>
      </w:r>
      <w:r w:rsidRPr="00E95582">
        <w:rPr>
          <w:rFonts w:ascii="맑은 고딕" w:eastAsia="맑은 고딕" w:hAnsi="맑은 고딕" w:cs="굴림"/>
          <w:kern w:val="0"/>
          <w:szCs w:val="20"/>
          <w:rPrChange w:id="1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회원”에게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적용일자</w:t>
      </w:r>
      <w:r w:rsidRPr="00E95582">
        <w:rPr>
          <w:rFonts w:ascii="맑은 고딕" w:eastAsia="맑은 고딕" w:hAnsi="맑은 고딕" w:cs="굴림"/>
          <w:kern w:val="0"/>
          <w:szCs w:val="20"/>
          <w:rPrChange w:id="1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전일까지</w:t>
      </w:r>
      <w:r w:rsidRPr="00E95582">
        <w:rPr>
          <w:rFonts w:ascii="맑은 고딕" w:eastAsia="맑은 고딕" w:hAnsi="맑은 고딕" w:cs="굴림"/>
          <w:kern w:val="0"/>
          <w:szCs w:val="20"/>
          <w:rPrChange w:id="1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계약을</w:t>
      </w:r>
      <w:r w:rsidRPr="00E95582">
        <w:rPr>
          <w:rFonts w:ascii="맑은 고딕" w:eastAsia="맑은 고딕" w:hAnsi="맑은 고딕" w:cs="굴림"/>
          <w:kern w:val="0"/>
          <w:szCs w:val="20"/>
          <w:rPrChange w:id="1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해지할</w:t>
      </w:r>
      <w:r w:rsidRPr="00E95582">
        <w:rPr>
          <w:rFonts w:ascii="맑은 고딕" w:eastAsia="맑은 고딕" w:hAnsi="맑은 고딕" w:cs="굴림"/>
          <w:kern w:val="0"/>
          <w:szCs w:val="20"/>
          <w:rPrChange w:id="1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Pr="00E95582">
        <w:rPr>
          <w:rFonts w:ascii="맑은 고딕" w:eastAsia="맑은 고딕" w:hAnsi="맑은 고딕" w:cs="굴림"/>
          <w:kern w:val="0"/>
          <w:szCs w:val="20"/>
          <w:rPrChange w:id="1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계약해지의</w:t>
      </w:r>
      <w:r w:rsidRPr="00E95582">
        <w:rPr>
          <w:rFonts w:ascii="맑은 고딕" w:eastAsia="맑은 고딕" w:hAnsi="맑은 고딕" w:cs="굴림"/>
          <w:kern w:val="0"/>
          <w:szCs w:val="20"/>
          <w:rPrChange w:id="1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의사표시를</w:t>
      </w:r>
      <w:r w:rsidRPr="00E95582">
        <w:rPr>
          <w:rFonts w:ascii="맑은 고딕" w:eastAsia="맑은 고딕" w:hAnsi="맑은 고딕" w:cs="굴림"/>
          <w:kern w:val="0"/>
          <w:szCs w:val="20"/>
          <w:rPrChange w:id="1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하지</w:t>
      </w:r>
      <w:r w:rsidRPr="00E95582">
        <w:rPr>
          <w:rFonts w:ascii="맑은 고딕" w:eastAsia="맑은 고딕" w:hAnsi="맑은 고딕" w:cs="굴림"/>
          <w:kern w:val="0"/>
          <w:szCs w:val="20"/>
          <w:rPrChange w:id="1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않은</w:t>
      </w:r>
      <w:r w:rsidRPr="00E95582">
        <w:rPr>
          <w:rFonts w:ascii="맑은 고딕" w:eastAsia="맑은 고딕" w:hAnsi="맑은 고딕" w:cs="굴림"/>
          <w:kern w:val="0"/>
          <w:szCs w:val="20"/>
          <w:rPrChange w:id="1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변경에</w:t>
      </w:r>
      <w:r w:rsidRPr="00E95582">
        <w:rPr>
          <w:rFonts w:ascii="맑은 고딕" w:eastAsia="맑은 고딕" w:hAnsi="맑은 고딕" w:cs="굴림"/>
          <w:kern w:val="0"/>
          <w:szCs w:val="20"/>
          <w:rPrChange w:id="1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동의한</w:t>
      </w:r>
      <w:r w:rsidRPr="00E95582">
        <w:rPr>
          <w:rFonts w:ascii="맑은 고딕" w:eastAsia="맑은 고딕" w:hAnsi="맑은 고딕" w:cs="굴림"/>
          <w:kern w:val="0"/>
          <w:szCs w:val="20"/>
          <w:rPrChange w:id="1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것으로</w:t>
      </w:r>
      <w:r w:rsidRPr="00E95582">
        <w:rPr>
          <w:rFonts w:ascii="맑은 고딕" w:eastAsia="맑은 고딕" w:hAnsi="맑은 고딕" w:cs="굴림"/>
          <w:kern w:val="0"/>
          <w:szCs w:val="20"/>
          <w:rPrChange w:id="1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본다는</w:t>
      </w:r>
      <w:r w:rsidRPr="00E95582">
        <w:rPr>
          <w:rFonts w:ascii="맑은 고딕" w:eastAsia="맑은 고딕" w:hAnsi="맑은 고딕" w:cs="굴림"/>
          <w:kern w:val="0"/>
          <w:szCs w:val="20"/>
          <w:rPrChange w:id="19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뜻을</w:t>
      </w:r>
      <w:r w:rsidRPr="00E95582">
        <w:rPr>
          <w:rFonts w:ascii="맑은 고딕" w:eastAsia="맑은 고딕" w:hAnsi="맑은 고딕" w:cs="굴림"/>
          <w:kern w:val="0"/>
          <w:szCs w:val="20"/>
          <w:rPrChange w:id="2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명확하게</w:t>
      </w:r>
      <w:r w:rsidRPr="00E95582">
        <w:rPr>
          <w:rFonts w:ascii="맑은 고딕" w:eastAsia="맑은 고딕" w:hAnsi="맑은 고딕" w:cs="굴림"/>
          <w:kern w:val="0"/>
          <w:szCs w:val="20"/>
          <w:rPrChange w:id="2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공지하였음에도</w:t>
      </w:r>
      <w:r w:rsidRPr="00E95582">
        <w:rPr>
          <w:rFonts w:ascii="맑은 고딕" w:eastAsia="맑은 고딕" w:hAnsi="맑은 고딕" w:cs="굴림"/>
          <w:kern w:val="0"/>
          <w:szCs w:val="20"/>
          <w:rPrChange w:id="2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명시적으로</w:t>
      </w:r>
      <w:r w:rsidRPr="00E95582">
        <w:rPr>
          <w:rFonts w:ascii="맑은 고딕" w:eastAsia="맑은 고딕" w:hAnsi="맑은 고딕" w:cs="굴림"/>
          <w:kern w:val="0"/>
          <w:szCs w:val="20"/>
          <w:rPrChange w:id="2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계약해지의</w:t>
      </w:r>
      <w:r w:rsidRPr="00E95582">
        <w:rPr>
          <w:rFonts w:ascii="맑은 고딕" w:eastAsia="맑은 고딕" w:hAnsi="맑은 고딕" w:cs="굴림"/>
          <w:kern w:val="0"/>
          <w:szCs w:val="20"/>
          <w:rPrChange w:id="2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의사표시를</w:t>
      </w:r>
      <w:r w:rsidRPr="00E95582">
        <w:rPr>
          <w:rFonts w:ascii="맑은 고딕" w:eastAsia="맑은 고딕" w:hAnsi="맑은 고딕" w:cs="굴림"/>
          <w:kern w:val="0"/>
          <w:szCs w:val="20"/>
          <w:rPrChange w:id="2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하지</w:t>
      </w:r>
      <w:r w:rsidRPr="00E95582">
        <w:rPr>
          <w:rFonts w:ascii="맑은 고딕" w:eastAsia="맑은 고딕" w:hAnsi="맑은 고딕" w:cs="굴림"/>
          <w:kern w:val="0"/>
          <w:szCs w:val="20"/>
          <w:rPrChange w:id="2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아니한</w:t>
      </w:r>
      <w:r w:rsidRPr="00E95582">
        <w:rPr>
          <w:rFonts w:ascii="맑은 고딕" w:eastAsia="맑은 고딕" w:hAnsi="맑은 고딕" w:cs="굴림"/>
          <w:kern w:val="0"/>
          <w:szCs w:val="20"/>
          <w:rPrChange w:id="2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2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개정약관에</w:t>
      </w:r>
      <w:r w:rsidRPr="00E95582">
        <w:rPr>
          <w:rFonts w:ascii="맑은 고딕" w:eastAsia="맑은 고딕" w:hAnsi="맑은 고딕" w:cs="굴림"/>
          <w:kern w:val="0"/>
          <w:szCs w:val="20"/>
          <w:rPrChange w:id="2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동의한</w:t>
      </w:r>
      <w:r w:rsidRPr="00E95582">
        <w:rPr>
          <w:rFonts w:ascii="맑은 고딕" w:eastAsia="맑은 고딕" w:hAnsi="맑은 고딕" w:cs="굴림"/>
          <w:kern w:val="0"/>
          <w:szCs w:val="20"/>
          <w:rPrChange w:id="2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것으로</w:t>
      </w:r>
      <w:r w:rsidRPr="00E95582">
        <w:rPr>
          <w:rFonts w:ascii="맑은 고딕" w:eastAsia="맑은 고딕" w:hAnsi="맑은 고딕" w:cs="굴림"/>
          <w:kern w:val="0"/>
          <w:szCs w:val="20"/>
          <w:rPrChange w:id="2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봅니다</w:t>
      </w:r>
      <w:r w:rsidRPr="00E95582">
        <w:rPr>
          <w:rFonts w:ascii="맑은 고딕" w:eastAsia="맑은 고딕" w:hAnsi="맑은 고딕" w:cs="굴림"/>
          <w:kern w:val="0"/>
          <w:szCs w:val="20"/>
          <w:rPrChange w:id="2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E8CA1E3" w14:textId="77777777" w:rsidR="00FB5081" w:rsidRPr="00E95582" w:rsidRDefault="00FB5081" w:rsidP="00AE16D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⑤</w:t>
      </w:r>
      <w:r w:rsidRPr="00E95582">
        <w:rPr>
          <w:rFonts w:ascii="맑은 고딕" w:eastAsia="맑은 고딕" w:hAnsi="맑은 고딕" w:cs="굴림"/>
          <w:kern w:val="0"/>
          <w:szCs w:val="20"/>
          <w:rPrChange w:id="2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개정</w:t>
      </w:r>
      <w:r w:rsidRPr="00E95582">
        <w:rPr>
          <w:rFonts w:ascii="맑은 고딕" w:eastAsia="맑은 고딕" w:hAnsi="맑은 고딕" w:cs="굴림"/>
          <w:kern w:val="0"/>
          <w:szCs w:val="20"/>
          <w:rPrChange w:id="2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약관에</w:t>
      </w:r>
      <w:r w:rsidRPr="00E95582">
        <w:rPr>
          <w:rFonts w:ascii="맑은 고딕" w:eastAsia="맑은 고딕" w:hAnsi="맑은 고딕" w:cs="굴림"/>
          <w:kern w:val="0"/>
          <w:szCs w:val="20"/>
          <w:rPrChange w:id="2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동의하지</w:t>
      </w:r>
      <w:r w:rsidRPr="00E95582">
        <w:rPr>
          <w:rFonts w:ascii="맑은 고딕" w:eastAsia="맑은 고딕" w:hAnsi="맑은 고딕" w:cs="굴림"/>
          <w:kern w:val="0"/>
          <w:szCs w:val="20"/>
          <w:rPrChange w:id="2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않는</w:t>
      </w:r>
      <w:r w:rsidRPr="00E95582">
        <w:rPr>
          <w:rFonts w:ascii="맑은 고딕" w:eastAsia="맑은 고딕" w:hAnsi="맑은 고딕" w:cs="굴림"/>
          <w:kern w:val="0"/>
          <w:szCs w:val="20"/>
          <w:rPrChange w:id="2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2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적용일자</w:t>
      </w:r>
      <w:r w:rsidRPr="00E95582">
        <w:rPr>
          <w:rFonts w:ascii="맑은 고딕" w:eastAsia="맑은 고딕" w:hAnsi="맑은 고딕" w:cs="굴림"/>
          <w:kern w:val="0"/>
          <w:szCs w:val="20"/>
          <w:rPrChange w:id="2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전일까지</w:t>
      </w:r>
      <w:r w:rsidRPr="00E95582">
        <w:rPr>
          <w:rFonts w:ascii="맑은 고딕" w:eastAsia="맑은 고딕" w:hAnsi="맑은 고딕" w:cs="굴림"/>
          <w:kern w:val="0"/>
          <w:szCs w:val="20"/>
          <w:rPrChange w:id="2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거부의사를</w:t>
      </w:r>
      <w:r w:rsidRPr="00E95582">
        <w:rPr>
          <w:rFonts w:ascii="맑은 고딕" w:eastAsia="맑은 고딕" w:hAnsi="맑은 고딕" w:cs="굴림"/>
          <w:kern w:val="0"/>
          <w:szCs w:val="20"/>
          <w:rPrChange w:id="2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표시하고</w:t>
      </w:r>
      <w:r w:rsidRPr="00E95582">
        <w:rPr>
          <w:rFonts w:ascii="맑은 고딕" w:eastAsia="맑은 고딕" w:hAnsi="맑은 고딕" w:cs="굴림"/>
          <w:kern w:val="0"/>
          <w:szCs w:val="20"/>
          <w:rPrChange w:id="2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“서비스”</w:t>
      </w:r>
      <w:r w:rsidRPr="00E95582">
        <w:rPr>
          <w:rFonts w:ascii="맑은 고딕" w:eastAsia="맑은 고딕" w:hAnsi="맑은 고딕" w:cs="굴림"/>
          <w:kern w:val="0"/>
          <w:szCs w:val="20"/>
          <w:rPrChange w:id="2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이용계약을</w:t>
      </w:r>
      <w:r w:rsidRPr="00E95582">
        <w:rPr>
          <w:rFonts w:ascii="맑은 고딕" w:eastAsia="맑은 고딕" w:hAnsi="맑은 고딕" w:cs="굴림"/>
          <w:kern w:val="0"/>
          <w:szCs w:val="20"/>
          <w:rPrChange w:id="2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해지할</w:t>
      </w:r>
      <w:r w:rsidRPr="00E95582">
        <w:rPr>
          <w:rFonts w:ascii="맑은 고딕" w:eastAsia="맑은 고딕" w:hAnsi="맑은 고딕" w:cs="굴림"/>
          <w:kern w:val="0"/>
          <w:szCs w:val="20"/>
          <w:rPrChange w:id="2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2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2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42B821E" w14:textId="7B8736AC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6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69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5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7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조(약관의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7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해석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7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342B8E18" w14:textId="77777777" w:rsidR="00FB5081" w:rsidRPr="00E95582" w:rsidRDefault="00FB5081" w:rsidP="00AE16D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2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2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</w:t>
      </w:r>
      <w:r w:rsidRPr="00E95582">
        <w:rPr>
          <w:rFonts w:ascii="맑은 고딕" w:eastAsia="맑은 고딕" w:hAnsi="맑은 고딕" w:cs="굴림"/>
          <w:kern w:val="0"/>
          <w:szCs w:val="20"/>
          <w:rPrChange w:id="2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외에</w:t>
      </w:r>
      <w:r w:rsidRPr="00E95582">
        <w:rPr>
          <w:rFonts w:ascii="맑은 고딕" w:eastAsia="맑은 고딕" w:hAnsi="맑은 고딕" w:cs="굴림"/>
          <w:kern w:val="0"/>
          <w:szCs w:val="20"/>
          <w:rPrChange w:id="2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별도의</w:t>
      </w:r>
      <w:r w:rsidRPr="00E95582">
        <w:rPr>
          <w:rFonts w:ascii="맑은 고딕" w:eastAsia="맑은 고딕" w:hAnsi="맑은 고딕" w:cs="굴림"/>
          <w:kern w:val="0"/>
          <w:szCs w:val="20"/>
          <w:rPrChange w:id="2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운영정책을</w:t>
      </w:r>
      <w:r w:rsidRPr="00E95582">
        <w:rPr>
          <w:rFonts w:ascii="맑은 고딕" w:eastAsia="맑은 고딕" w:hAnsi="맑은 고딕" w:cs="굴림"/>
          <w:kern w:val="0"/>
          <w:szCs w:val="20"/>
          <w:rPrChange w:id="2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둘</w:t>
      </w:r>
      <w:r w:rsidRPr="00E95582">
        <w:rPr>
          <w:rFonts w:ascii="맑은 고딕" w:eastAsia="맑은 고딕" w:hAnsi="맑은 고딕" w:cs="굴림"/>
          <w:kern w:val="0"/>
          <w:szCs w:val="20"/>
          <w:rPrChange w:id="2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2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2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05F6F65B" w14:textId="7776EBCF" w:rsidR="00FB5081" w:rsidRPr="00E95582" w:rsidRDefault="00FB5081" w:rsidP="00AE16D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2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이 약관에서 정하지 아니한 사항이나 해석에 대해서는 </w:t>
      </w:r>
      <w:r w:rsidR="0054488E">
        <w:rPr>
          <w:rFonts w:ascii="맑은 고딕" w:eastAsia="맑은 고딕" w:hAnsi="맑은 고딕" w:cs="굴림" w:hint="eastAsia"/>
          <w:kern w:val="0"/>
          <w:szCs w:val="20"/>
        </w:rPr>
        <w:t xml:space="preserve">회사의 </w:t>
      </w:r>
      <w:r w:rsidRPr="00E95582">
        <w:rPr>
          <w:rFonts w:ascii="맑은 고딕" w:eastAsia="맑은 고딕" w:hAnsi="맑은 고딕" w:cs="굴림"/>
          <w:kern w:val="0"/>
          <w:szCs w:val="20"/>
          <w:rPrChange w:id="29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운영정책, 이용안내, </w:t>
      </w:r>
      <w:r w:rsidR="00C92C59">
        <w:rPr>
          <w:rFonts w:ascii="맑은 고딕" w:eastAsia="맑은 고딕" w:hAnsi="맑은 고딕" w:cs="굴림" w:hint="eastAsia"/>
          <w:kern w:val="0"/>
          <w:szCs w:val="20"/>
        </w:rPr>
        <w:t>프리즘</w:t>
      </w:r>
      <w:r w:rsidR="00B26677" w:rsidRPr="004945A7">
        <w:rPr>
          <w:rFonts w:ascii="맑은 고딕" w:eastAsia="맑은 고딕" w:hAnsi="맑은 고딕" w:cs="굴림" w:hint="eastAsia"/>
          <w:kern w:val="0"/>
          <w:szCs w:val="20"/>
        </w:rPr>
        <w:t xml:space="preserve"> 전자금융거래 이용에 관한 기본약관</w:t>
      </w:r>
      <w:r w:rsidR="0054488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및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관련법령</w:t>
      </w:r>
      <w:r w:rsidR="00B2667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에</w:t>
      </w:r>
      <w:r w:rsidRPr="00E95582">
        <w:rPr>
          <w:rFonts w:ascii="맑은 고딕" w:eastAsia="맑은 고딕" w:hAnsi="맑은 고딕" w:cs="굴림"/>
          <w:kern w:val="0"/>
          <w:szCs w:val="20"/>
          <w:rPrChange w:id="3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따릅니다</w:t>
      </w:r>
      <w:r w:rsidRPr="00E95582">
        <w:rPr>
          <w:rFonts w:ascii="맑은 고딕" w:eastAsia="맑은 고딕" w:hAnsi="맑은 고딕" w:cs="굴림"/>
          <w:kern w:val="0"/>
          <w:szCs w:val="20"/>
          <w:rPrChange w:id="3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E55A70B" w14:textId="551E34DF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0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05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6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0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조(이용계약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07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체결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0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66F654B8" w14:textId="191C88D2" w:rsidR="00FB5081" w:rsidRPr="00E95582" w:rsidRDefault="00FB5081" w:rsidP="001B13AB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3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3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이용계약은</w:t>
      </w:r>
      <w:r w:rsidRPr="00E95582">
        <w:rPr>
          <w:rFonts w:ascii="맑은 고딕" w:eastAsia="맑은 고딕" w:hAnsi="맑은 고딕" w:cs="굴림"/>
          <w:kern w:val="0"/>
          <w:szCs w:val="20"/>
          <w:rPrChange w:id="3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“회원”이 되고자 하는 자(이하 “가입신청자”)가 단말기에 </w:t>
      </w:r>
      <w:r w:rsidR="00C92C59">
        <w:rPr>
          <w:rFonts w:ascii="맑은 고딕" w:eastAsia="맑은 고딕" w:hAnsi="맑은 고딕" w:cs="굴림" w:hint="eastAsia"/>
          <w:kern w:val="0"/>
          <w:szCs w:val="20"/>
        </w:rPr>
        <w:t>프리즘</w:t>
      </w:r>
      <w:r w:rsidR="002237BB" w:rsidRPr="00E95582">
        <w:rPr>
          <w:rFonts w:ascii="맑은 고딕" w:eastAsia="맑은 고딕" w:hAnsi="맑은 고딕" w:cs="굴림"/>
          <w:kern w:val="0"/>
          <w:szCs w:val="20"/>
          <w:rPrChange w:id="3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어플리케이션을</w:t>
      </w:r>
      <w:r w:rsidRPr="00E95582">
        <w:rPr>
          <w:rFonts w:ascii="맑은 고딕" w:eastAsia="맑은 고딕" w:hAnsi="맑은 고딕" w:cs="굴림"/>
          <w:kern w:val="0"/>
          <w:szCs w:val="20"/>
          <w:rPrChange w:id="3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설치하고</w:t>
      </w:r>
      <w:r w:rsidRPr="00E95582">
        <w:rPr>
          <w:rFonts w:ascii="맑은 고딕" w:eastAsia="맑은 고딕" w:hAnsi="맑은 고딕" w:cs="굴림"/>
          <w:kern w:val="0"/>
          <w:szCs w:val="20"/>
          <w:rPrChange w:id="3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3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약관의</w:t>
      </w:r>
      <w:r w:rsidRPr="00E95582">
        <w:rPr>
          <w:rFonts w:ascii="맑은 고딕" w:eastAsia="맑은 고딕" w:hAnsi="맑은 고딕" w:cs="굴림"/>
          <w:kern w:val="0"/>
          <w:szCs w:val="20"/>
          <w:rPrChange w:id="3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내용에</w:t>
      </w:r>
      <w:r w:rsidRPr="00E95582">
        <w:rPr>
          <w:rFonts w:ascii="맑은 고딕" w:eastAsia="맑은 고딕" w:hAnsi="맑은 고딕" w:cs="굴림"/>
          <w:kern w:val="0"/>
          <w:szCs w:val="20"/>
          <w:rPrChange w:id="3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대하여</w:t>
      </w:r>
      <w:r w:rsidRPr="00E95582">
        <w:rPr>
          <w:rFonts w:ascii="맑은 고딕" w:eastAsia="맑은 고딕" w:hAnsi="맑은 고딕" w:cs="굴림"/>
          <w:kern w:val="0"/>
          <w:szCs w:val="20"/>
          <w:rPrChange w:id="3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동의를</w:t>
      </w:r>
      <w:r w:rsidRPr="00E95582">
        <w:rPr>
          <w:rFonts w:ascii="맑은 고딕" w:eastAsia="맑은 고딕" w:hAnsi="맑은 고딕" w:cs="굴림"/>
          <w:kern w:val="0"/>
          <w:szCs w:val="20"/>
          <w:rPrChange w:id="3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한</w:t>
      </w:r>
      <w:r w:rsidRPr="00E95582">
        <w:rPr>
          <w:rFonts w:ascii="맑은 고딕" w:eastAsia="맑은 고딕" w:hAnsi="맑은 고딕" w:cs="굴림"/>
          <w:kern w:val="0"/>
          <w:szCs w:val="20"/>
          <w:rPrChange w:id="3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다음</w:t>
      </w:r>
      <w:r w:rsidRPr="00E95582">
        <w:rPr>
          <w:rFonts w:ascii="맑은 고딕" w:eastAsia="맑은 고딕" w:hAnsi="맑은 고딕" w:cs="굴림"/>
          <w:kern w:val="0"/>
          <w:szCs w:val="20"/>
          <w:rPrChange w:id="3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3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3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정한</w:t>
      </w:r>
      <w:r w:rsidRPr="00E95582">
        <w:rPr>
          <w:rFonts w:ascii="맑은 고딕" w:eastAsia="맑은 고딕" w:hAnsi="맑은 고딕" w:cs="굴림"/>
          <w:kern w:val="0"/>
          <w:szCs w:val="20"/>
          <w:rPrChange w:id="3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절차에</w:t>
      </w:r>
      <w:r w:rsidRPr="00E95582">
        <w:rPr>
          <w:rFonts w:ascii="맑은 고딕" w:eastAsia="맑은 고딕" w:hAnsi="맑은 고딕" w:cs="굴림"/>
          <w:kern w:val="0"/>
          <w:szCs w:val="20"/>
          <w:rPrChange w:id="3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3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가입신청을</w:t>
      </w:r>
      <w:r w:rsidRPr="00E95582">
        <w:rPr>
          <w:rFonts w:ascii="맑은 고딕" w:eastAsia="맑은 고딕" w:hAnsi="맑은 고딕" w:cs="굴림"/>
          <w:kern w:val="0"/>
          <w:szCs w:val="20"/>
          <w:rPrChange w:id="3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완료하고</w:t>
      </w:r>
      <w:r w:rsidRPr="00E95582">
        <w:rPr>
          <w:rFonts w:ascii="맑은 고딕" w:eastAsia="맑은 고딕" w:hAnsi="맑은 고딕" w:cs="굴림"/>
          <w:kern w:val="0"/>
          <w:szCs w:val="20"/>
          <w:rPrChange w:id="3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3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3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이러한</w:t>
      </w:r>
      <w:r w:rsidRPr="00E95582">
        <w:rPr>
          <w:rFonts w:ascii="맑은 고딕" w:eastAsia="맑은 고딕" w:hAnsi="맑은 고딕" w:cs="굴림"/>
          <w:kern w:val="0"/>
          <w:szCs w:val="20"/>
          <w:rPrChange w:id="3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신청에</w:t>
      </w:r>
      <w:r w:rsidRPr="00E95582">
        <w:rPr>
          <w:rFonts w:ascii="맑은 고딕" w:eastAsia="맑은 고딕" w:hAnsi="맑은 고딕" w:cs="굴림"/>
          <w:kern w:val="0"/>
          <w:szCs w:val="20"/>
          <w:rPrChange w:id="3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대하여</w:t>
      </w:r>
      <w:r w:rsidRPr="00E95582">
        <w:rPr>
          <w:rFonts w:ascii="맑은 고딕" w:eastAsia="맑은 고딕" w:hAnsi="맑은 고딕" w:cs="굴림"/>
          <w:kern w:val="0"/>
          <w:szCs w:val="20"/>
          <w:rPrChange w:id="3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승낙함으로써</w:t>
      </w:r>
      <w:r w:rsidRPr="00E95582">
        <w:rPr>
          <w:rFonts w:ascii="맑은 고딕" w:eastAsia="맑은 고딕" w:hAnsi="맑은 고딕" w:cs="굴림"/>
          <w:kern w:val="0"/>
          <w:szCs w:val="20"/>
          <w:rPrChange w:id="3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체결됩니다</w:t>
      </w:r>
      <w:r w:rsidRPr="00E95582">
        <w:rPr>
          <w:rFonts w:ascii="맑은 고딕" w:eastAsia="맑은 고딕" w:hAnsi="맑은 고딕" w:cs="굴림"/>
          <w:kern w:val="0"/>
          <w:szCs w:val="20"/>
          <w:rPrChange w:id="3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3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3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3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가입신청자”의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3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신청에</w:t>
      </w:r>
      <w:r w:rsidRPr="00E95582">
        <w:rPr>
          <w:rFonts w:ascii="맑은 고딕" w:eastAsia="맑은 고딕" w:hAnsi="맑은 고딕" w:cs="굴림"/>
          <w:kern w:val="0"/>
          <w:szCs w:val="20"/>
          <w:rPrChange w:id="3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3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사용자</w:t>
      </w:r>
      <w:r w:rsidRPr="00E95582">
        <w:rPr>
          <w:rFonts w:ascii="맑은 고딕" w:eastAsia="맑은 고딕" w:hAnsi="맑은 고딕" w:cs="굴림"/>
          <w:kern w:val="0"/>
          <w:szCs w:val="20"/>
          <w:rPrChange w:id="3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계정의</w:t>
      </w:r>
      <w:r w:rsidRPr="00E95582">
        <w:rPr>
          <w:rFonts w:ascii="맑은 고딕" w:eastAsia="맑은 고딕" w:hAnsi="맑은 고딕" w:cs="굴림"/>
          <w:kern w:val="0"/>
          <w:szCs w:val="20"/>
          <w:rPrChange w:id="3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생성을</w:t>
      </w:r>
      <w:r w:rsidRPr="00E95582">
        <w:rPr>
          <w:rFonts w:ascii="맑은 고딕" w:eastAsia="맑은 고딕" w:hAnsi="맑은 고딕" w:cs="굴림"/>
          <w:kern w:val="0"/>
          <w:szCs w:val="20"/>
          <w:rPrChange w:id="3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완료한</w:t>
      </w:r>
      <w:r w:rsidRPr="00E95582">
        <w:rPr>
          <w:rFonts w:ascii="맑은 고딕" w:eastAsia="맑은 고딕" w:hAnsi="맑은 고딕" w:cs="굴림"/>
          <w:kern w:val="0"/>
          <w:szCs w:val="20"/>
          <w:rPrChange w:id="3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때에</w:t>
      </w:r>
      <w:r w:rsidRPr="00E95582">
        <w:rPr>
          <w:rFonts w:ascii="맑은 고딕" w:eastAsia="맑은 고딕" w:hAnsi="맑은 고딕" w:cs="굴림"/>
          <w:kern w:val="0"/>
          <w:szCs w:val="20"/>
          <w:rPrChange w:id="3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3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3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승낙이</w:t>
      </w:r>
      <w:r w:rsidRPr="00E95582">
        <w:rPr>
          <w:rFonts w:ascii="맑은 고딕" w:eastAsia="맑은 고딕" w:hAnsi="맑은 고딕" w:cs="굴림"/>
          <w:kern w:val="0"/>
          <w:szCs w:val="20"/>
          <w:rPrChange w:id="3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있는</w:t>
      </w:r>
      <w:r w:rsidRPr="00E95582">
        <w:rPr>
          <w:rFonts w:ascii="맑은 고딕" w:eastAsia="맑은 고딕" w:hAnsi="맑은 고딕" w:cs="굴림"/>
          <w:kern w:val="0"/>
          <w:szCs w:val="20"/>
          <w:rPrChange w:id="3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것으로</w:t>
      </w:r>
      <w:r w:rsidRPr="00E95582">
        <w:rPr>
          <w:rFonts w:ascii="맑은 고딕" w:eastAsia="맑은 고딕" w:hAnsi="맑은 고딕" w:cs="굴림"/>
          <w:kern w:val="0"/>
          <w:szCs w:val="20"/>
          <w:rPrChange w:id="3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봅니다</w:t>
      </w:r>
      <w:r w:rsidRPr="00E95582">
        <w:rPr>
          <w:rFonts w:ascii="맑은 고딕" w:eastAsia="맑은 고딕" w:hAnsi="맑은 고딕" w:cs="굴림"/>
          <w:kern w:val="0"/>
          <w:szCs w:val="20"/>
          <w:rPrChange w:id="3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391F9885" w14:textId="475CD74A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8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89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7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9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조(회원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9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정보의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9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9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변경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9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0C2AF213" w14:textId="77777777" w:rsidR="00FB5081" w:rsidRPr="00E95582" w:rsidRDefault="00FB5081" w:rsidP="00791002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3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3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3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3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통하여</w:t>
      </w:r>
      <w:r w:rsidRPr="00E95582">
        <w:rPr>
          <w:rFonts w:ascii="맑은 고딕" w:eastAsia="맑은 고딕" w:hAnsi="맑은 고딕" w:cs="굴림"/>
          <w:kern w:val="0"/>
          <w:szCs w:val="20"/>
          <w:rPrChange w:id="4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언제든지</w:t>
      </w:r>
      <w:r w:rsidRPr="00E95582">
        <w:rPr>
          <w:rFonts w:ascii="맑은 고딕" w:eastAsia="맑은 고딕" w:hAnsi="맑은 고딕" w:cs="굴림"/>
          <w:kern w:val="0"/>
          <w:szCs w:val="20"/>
          <w:rPrChange w:id="4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본인의</w:t>
      </w:r>
      <w:r w:rsidRPr="00E95582">
        <w:rPr>
          <w:rFonts w:ascii="맑은 고딕" w:eastAsia="맑은 고딕" w:hAnsi="맑은 고딕" w:cs="굴림"/>
          <w:kern w:val="0"/>
          <w:szCs w:val="20"/>
          <w:rPrChange w:id="4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개인정보를</w:t>
      </w:r>
      <w:r w:rsidRPr="00E95582">
        <w:rPr>
          <w:rFonts w:ascii="맑은 고딕" w:eastAsia="맑은 고딕" w:hAnsi="맑은 고딕" w:cs="굴림"/>
          <w:kern w:val="0"/>
          <w:szCs w:val="20"/>
          <w:rPrChange w:id="4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열람하고</w:t>
      </w:r>
      <w:r w:rsidRPr="00E95582">
        <w:rPr>
          <w:rFonts w:ascii="맑은 고딕" w:eastAsia="맑은 고딕" w:hAnsi="맑은 고딕" w:cs="굴림"/>
          <w:kern w:val="0"/>
          <w:szCs w:val="20"/>
          <w:rPrChange w:id="4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수정할</w:t>
      </w:r>
      <w:r w:rsidRPr="00E95582">
        <w:rPr>
          <w:rFonts w:ascii="맑은 고딕" w:eastAsia="맑은 고딕" w:hAnsi="맑은 고딕" w:cs="굴림"/>
          <w:kern w:val="0"/>
          <w:szCs w:val="20"/>
          <w:rPrChange w:id="4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4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4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6956884" w14:textId="286092C8" w:rsidR="00FB5081" w:rsidRPr="00E95582" w:rsidRDefault="00FB5081" w:rsidP="00791002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4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4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4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회원가입신청</w:t>
      </w:r>
      <w:r w:rsidRPr="00E95582">
        <w:rPr>
          <w:rFonts w:ascii="맑은 고딕" w:eastAsia="맑은 고딕" w:hAnsi="맑은 고딕" w:cs="굴림"/>
          <w:kern w:val="0"/>
          <w:szCs w:val="20"/>
          <w:rPrChange w:id="4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시</w:t>
      </w:r>
      <w:r w:rsidRPr="00E95582">
        <w:rPr>
          <w:rFonts w:ascii="맑은 고딕" w:eastAsia="맑은 고딕" w:hAnsi="맑은 고딕" w:cs="굴림"/>
          <w:kern w:val="0"/>
          <w:szCs w:val="20"/>
          <w:rPrChange w:id="4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기재한</w:t>
      </w:r>
      <w:r w:rsidRPr="00E95582">
        <w:rPr>
          <w:rFonts w:ascii="맑은 고딕" w:eastAsia="맑은 고딕" w:hAnsi="맑은 고딕" w:cs="굴림"/>
          <w:kern w:val="0"/>
          <w:szCs w:val="20"/>
          <w:rPrChange w:id="4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사항이</w:t>
      </w:r>
      <w:r w:rsidRPr="00E95582">
        <w:rPr>
          <w:rFonts w:ascii="맑은 고딕" w:eastAsia="맑은 고딕" w:hAnsi="맑은 고딕" w:cs="굴림"/>
          <w:kern w:val="0"/>
          <w:szCs w:val="20"/>
          <w:rPrChange w:id="4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변경되었을</w:t>
      </w:r>
      <w:r w:rsidRPr="00E95582">
        <w:rPr>
          <w:rFonts w:ascii="맑은 고딕" w:eastAsia="맑은 고딕" w:hAnsi="맑은 고딕" w:cs="굴림"/>
          <w:kern w:val="0"/>
          <w:szCs w:val="20"/>
          <w:rPrChange w:id="4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4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서비스”에서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직접</w:t>
      </w:r>
      <w:r w:rsidRPr="00E95582">
        <w:rPr>
          <w:rFonts w:ascii="맑은 고딕" w:eastAsia="맑은 고딕" w:hAnsi="맑은 고딕" w:cs="굴림"/>
          <w:kern w:val="0"/>
          <w:szCs w:val="20"/>
          <w:rPrChange w:id="4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수정하거나</w:t>
      </w:r>
      <w:r w:rsidRPr="00E95582">
        <w:rPr>
          <w:rFonts w:ascii="맑은 고딕" w:eastAsia="맑은 고딕" w:hAnsi="맑은 고딕" w:cs="굴림"/>
          <w:kern w:val="0"/>
          <w:szCs w:val="20"/>
          <w:rPrChange w:id="4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유선접수를</w:t>
      </w:r>
      <w:r w:rsidRPr="00E95582">
        <w:rPr>
          <w:rFonts w:ascii="맑은 고딕" w:eastAsia="맑은 고딕" w:hAnsi="맑은 고딕" w:cs="굴림"/>
          <w:kern w:val="0"/>
          <w:szCs w:val="20"/>
          <w:rPrChange w:id="4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통하여</w:t>
      </w:r>
      <w:r w:rsidRPr="00E95582">
        <w:rPr>
          <w:rFonts w:ascii="맑은 고딕" w:eastAsia="맑은 고딕" w:hAnsi="맑은 고딕" w:cs="굴림"/>
          <w:kern w:val="0"/>
          <w:szCs w:val="20"/>
          <w:rPrChange w:id="4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</w:t>
      </w:r>
      <w:r w:rsidRPr="00E95582">
        <w:rPr>
          <w:rFonts w:ascii="맑은 고딕" w:eastAsia="맑은 고딕" w:hAnsi="맑은 고딕" w:cs="굴림"/>
          <w:kern w:val="0"/>
          <w:szCs w:val="20"/>
          <w:rPrChange w:id="4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사항을</w:t>
      </w:r>
      <w:r w:rsidRPr="00E95582">
        <w:rPr>
          <w:rFonts w:ascii="맑은 고딕" w:eastAsia="맑은 고딕" w:hAnsi="맑은 고딕" w:cs="굴림"/>
          <w:kern w:val="0"/>
          <w:szCs w:val="20"/>
          <w:rPrChange w:id="4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통지하여야</w:t>
      </w:r>
      <w:r w:rsidRPr="00E95582">
        <w:rPr>
          <w:rFonts w:ascii="맑은 고딕" w:eastAsia="맑은 고딕" w:hAnsi="맑은 고딕" w:cs="굴림"/>
          <w:kern w:val="0"/>
          <w:szCs w:val="20"/>
          <w:rPrChange w:id="4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합니다</w:t>
      </w:r>
      <w:r w:rsidRPr="00E95582">
        <w:rPr>
          <w:rFonts w:ascii="맑은 고딕" w:eastAsia="맑은 고딕" w:hAnsi="맑은 고딕" w:cs="굴림"/>
          <w:kern w:val="0"/>
          <w:szCs w:val="20"/>
          <w:rPrChange w:id="4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0CD770D7" w14:textId="77777777" w:rsidR="00FB5081" w:rsidRPr="00E95582" w:rsidRDefault="00FB5081" w:rsidP="00791002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4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4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lastRenderedPageBreak/>
        <w:t>③</w:t>
      </w:r>
      <w:r w:rsidRPr="00E95582">
        <w:rPr>
          <w:rFonts w:ascii="맑은 고딕" w:eastAsia="맑은 고딕" w:hAnsi="맑은 고딕" w:cs="굴림"/>
          <w:kern w:val="0"/>
          <w:szCs w:val="20"/>
          <w:rPrChange w:id="4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전항의</w:t>
      </w:r>
      <w:r w:rsidRPr="00E95582">
        <w:rPr>
          <w:rFonts w:ascii="맑은 고딕" w:eastAsia="맑은 고딕" w:hAnsi="맑은 고딕" w:cs="굴림"/>
          <w:kern w:val="0"/>
          <w:szCs w:val="20"/>
          <w:rPrChange w:id="4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변경사항을</w:t>
      </w:r>
      <w:r w:rsidRPr="00E95582">
        <w:rPr>
          <w:rFonts w:ascii="맑은 고딕" w:eastAsia="맑은 고딕" w:hAnsi="맑은 고딕" w:cs="굴림"/>
          <w:kern w:val="0"/>
          <w:szCs w:val="20"/>
          <w:rPrChange w:id="4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통지하지</w:t>
      </w:r>
      <w:r w:rsidRPr="00E95582">
        <w:rPr>
          <w:rFonts w:ascii="맑은 고딕" w:eastAsia="맑은 고딕" w:hAnsi="맑은 고딕" w:cs="굴림"/>
          <w:kern w:val="0"/>
          <w:szCs w:val="20"/>
          <w:rPrChange w:id="4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않아</w:t>
      </w:r>
      <w:r w:rsidRPr="00E95582">
        <w:rPr>
          <w:rFonts w:ascii="맑은 고딕" w:eastAsia="맑은 고딕" w:hAnsi="맑은 고딕" w:cs="굴림"/>
          <w:kern w:val="0"/>
          <w:szCs w:val="20"/>
          <w:rPrChange w:id="4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발생한</w:t>
      </w:r>
      <w:r w:rsidRPr="00E95582">
        <w:rPr>
          <w:rFonts w:ascii="맑은 고딕" w:eastAsia="맑은 고딕" w:hAnsi="맑은 고딕" w:cs="굴림"/>
          <w:kern w:val="0"/>
          <w:szCs w:val="20"/>
          <w:rPrChange w:id="4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불이익에</w:t>
      </w:r>
      <w:r w:rsidRPr="00E95582">
        <w:rPr>
          <w:rFonts w:ascii="맑은 고딕" w:eastAsia="맑은 고딕" w:hAnsi="맑은 고딕" w:cs="굴림"/>
          <w:kern w:val="0"/>
          <w:szCs w:val="20"/>
          <w:rPrChange w:id="4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대하여</w:t>
      </w:r>
      <w:r w:rsidRPr="00E95582">
        <w:rPr>
          <w:rFonts w:ascii="맑은 고딕" w:eastAsia="맑은 고딕" w:hAnsi="맑은 고딕" w:cs="굴림"/>
          <w:kern w:val="0"/>
          <w:szCs w:val="20"/>
          <w:rPrChange w:id="4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책임을</w:t>
      </w:r>
      <w:r w:rsidRPr="00E95582">
        <w:rPr>
          <w:rFonts w:ascii="맑은 고딕" w:eastAsia="맑은 고딕" w:hAnsi="맑은 고딕" w:cs="굴림"/>
          <w:kern w:val="0"/>
          <w:szCs w:val="20"/>
          <w:rPrChange w:id="4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지지</w:t>
      </w:r>
      <w:r w:rsidRPr="00E95582">
        <w:rPr>
          <w:rFonts w:ascii="맑은 고딕" w:eastAsia="맑은 고딕" w:hAnsi="맑은 고딕" w:cs="굴림"/>
          <w:kern w:val="0"/>
          <w:szCs w:val="20"/>
          <w:rPrChange w:id="4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않습니다</w:t>
      </w:r>
      <w:r w:rsidRPr="00E95582">
        <w:rPr>
          <w:rFonts w:ascii="맑은 고딕" w:eastAsia="맑은 고딕" w:hAnsi="맑은 고딕" w:cs="굴림"/>
          <w:kern w:val="0"/>
          <w:szCs w:val="20"/>
          <w:rPrChange w:id="4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40109643" w14:textId="7A6E5426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49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49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8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49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조(개인정보의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495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보호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49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57615DFB" w14:textId="3B76B29C" w:rsidR="00FB5081" w:rsidRPr="00E95582" w:rsidRDefault="00FB5081" w:rsidP="00BB0F0F">
      <w:pPr>
        <w:widowControl/>
        <w:wordWrap/>
        <w:autoSpaceDE/>
        <w:autoSpaceDN/>
        <w:spacing w:after="0" w:line="276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4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「</w:t>
      </w:r>
      <w:r w:rsidR="007B2406" w:rsidRPr="00E95582">
        <w:rPr>
          <w:rFonts w:ascii="맑은 고딕" w:eastAsia="맑은 고딕" w:hAnsi="맑은 고딕" w:cs="굴림" w:hint="eastAsia"/>
          <w:kern w:val="0"/>
          <w:szCs w:val="20"/>
          <w:rPrChange w:id="5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신용정보</w:t>
      </w:r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</w:t>
      </w:r>
      <w:r w:rsidR="00C5068B" w:rsidRPr="00E95582">
        <w:rPr>
          <w:rFonts w:ascii="맑은 고딕" w:eastAsia="맑은 고딕" w:hAnsi="맑은 고딕" w:cs="굴림"/>
          <w:kern w:val="0"/>
          <w:szCs w:val="20"/>
          <w:rPrChange w:id="5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</w:t>
      </w:r>
      <w:r w:rsidR="00C5068B" w:rsidRPr="00E95582">
        <w:rPr>
          <w:rFonts w:ascii="맑은 고딕" w:eastAsia="맑은 고딕" w:hAnsi="맑은 고딕" w:cs="굴림"/>
          <w:kern w:val="0"/>
          <w:szCs w:val="20"/>
          <w:rPrChange w:id="5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="00C5068B" w:rsidRPr="00E95582">
        <w:rPr>
          <w:rFonts w:ascii="맑은 고딕" w:eastAsia="맑은 고딕" w:hAnsi="맑은 고딕" w:cs="굴림"/>
          <w:kern w:val="0"/>
          <w:szCs w:val="20"/>
          <w:rPrChange w:id="5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보호에</w:t>
      </w:r>
      <w:r w:rsidR="00C5068B" w:rsidRPr="00E95582">
        <w:rPr>
          <w:rFonts w:ascii="맑은 고딕" w:eastAsia="맑은 고딕" w:hAnsi="맑은 고딕" w:cs="굴림"/>
          <w:kern w:val="0"/>
          <w:szCs w:val="20"/>
          <w:rPrChange w:id="5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관한</w:t>
      </w:r>
      <w:r w:rsidR="00C5068B" w:rsidRPr="00E95582">
        <w:rPr>
          <w:rFonts w:ascii="맑은 고딕" w:eastAsia="맑은 고딕" w:hAnsi="맑은 고딕" w:cs="굴림"/>
          <w:kern w:val="0"/>
          <w:szCs w:val="20"/>
          <w:rPrChange w:id="5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법률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」</w:t>
      </w:r>
      <w:r w:rsidRPr="00E95582">
        <w:rPr>
          <w:rFonts w:ascii="맑은 고딕" w:eastAsia="맑은 고딕" w:hAnsi="맑은 고딕" w:cs="굴림"/>
          <w:kern w:val="0"/>
          <w:szCs w:val="20"/>
          <w:rPrChange w:id="5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, 「개인정보보호법」</w:t>
      </w:r>
      <w:r w:rsidR="00732915">
        <w:rPr>
          <w:rFonts w:ascii="맑은 고딕" w:eastAsia="맑은 고딕" w:hAnsi="맑은 고딕" w:cs="굴림" w:hint="eastAsia"/>
          <w:kern w:val="0"/>
          <w:szCs w:val="20"/>
        </w:rPr>
        <w:t>,</w:t>
      </w:r>
      <w:r w:rsidR="00732915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732915" w:rsidRPr="00E95582">
        <w:rPr>
          <w:rFonts w:ascii="맑은 고딕" w:eastAsia="맑은 고딕" w:hAnsi="맑은 고딕" w:cs="굴림"/>
          <w:kern w:val="0"/>
          <w:szCs w:val="20"/>
          <w:rPrChange w:id="5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「</w:t>
      </w:r>
      <w:r w:rsidR="00732915">
        <w:rPr>
          <w:rFonts w:ascii="맑은 고딕" w:eastAsia="맑은 고딕" w:hAnsi="맑은 고딕" w:cs="굴림" w:hint="eastAsia"/>
          <w:kern w:val="0"/>
          <w:szCs w:val="20"/>
        </w:rPr>
        <w:t>정보통신망 이용촉진 및 정보보호에 관한 법률</w:t>
      </w:r>
      <w:r w:rsidR="00732915" w:rsidRPr="00E95582">
        <w:rPr>
          <w:rFonts w:ascii="맑은 고딕" w:eastAsia="맑은 고딕" w:hAnsi="맑은 고딕" w:cs="굴림"/>
          <w:kern w:val="0"/>
          <w:szCs w:val="20"/>
          <w:rPrChange w:id="5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」</w:t>
      </w:r>
      <w:r w:rsidR="00732915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E95582">
        <w:rPr>
          <w:rFonts w:ascii="맑은 고딕" w:eastAsia="맑은 고딕" w:hAnsi="맑은 고딕" w:cs="굴림"/>
          <w:kern w:val="0"/>
          <w:szCs w:val="20"/>
          <w:rPrChange w:id="5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등 관련 법령이 정하는 바에 따라 “회원”의 개인정보를 보호하기 위해 노력합니다. 개인정보의 보호 및 이용에 대해서는 관련 법령 및 “회사”의 ‘개인정보 </w:t>
      </w:r>
      <w:proofErr w:type="spellStart"/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방침’이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적용됩니다. 다만, “회사”가 제작한 화면 이외의 링크된 화면 등에서는 “회사”의 ‘개인정보 </w:t>
      </w:r>
      <w:proofErr w:type="spellStart"/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방침’이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적용되지</w:t>
      </w:r>
      <w:r w:rsidRPr="00E95582">
        <w:rPr>
          <w:rFonts w:ascii="맑은 고딕" w:eastAsia="맑은 고딕" w:hAnsi="맑은 고딕" w:cs="굴림"/>
          <w:kern w:val="0"/>
          <w:szCs w:val="20"/>
          <w:rPrChange w:id="5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않습니다</w:t>
      </w:r>
      <w:r w:rsidRPr="00E95582">
        <w:rPr>
          <w:rFonts w:ascii="맑은 고딕" w:eastAsia="맑은 고딕" w:hAnsi="맑은 고딕" w:cs="굴림"/>
          <w:kern w:val="0"/>
          <w:szCs w:val="20"/>
          <w:rPrChange w:id="5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  <w:r w:rsidRPr="00E95582">
        <w:rPr>
          <w:rFonts w:ascii="맑은 고딕" w:eastAsia="맑은 고딕" w:hAnsi="맑은 고딕" w:cs="굴림"/>
          <w:kern w:val="0"/>
          <w:szCs w:val="20"/>
          <w:rPrChange w:id="5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br/>
      </w:r>
    </w:p>
    <w:p w14:paraId="4D5F57A0" w14:textId="76834C82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529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530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9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531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조(회사의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532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의무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533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5DB16F1D" w14:textId="77777777" w:rsidR="00FB5081" w:rsidRPr="00E95582" w:rsidRDefault="00FB5081" w:rsidP="005139C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5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5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5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5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</w:t>
      </w:r>
      <w:r w:rsidRPr="00E95582">
        <w:rPr>
          <w:rFonts w:ascii="맑은 고딕" w:eastAsia="맑은 고딕" w:hAnsi="맑은 고딕" w:cs="굴림"/>
          <w:kern w:val="0"/>
          <w:szCs w:val="20"/>
          <w:rPrChange w:id="5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법령과</w:t>
      </w:r>
      <w:r w:rsidRPr="00E95582">
        <w:rPr>
          <w:rFonts w:ascii="맑은 고딕" w:eastAsia="맑은 고딕" w:hAnsi="맑은 고딕" w:cs="굴림"/>
          <w:kern w:val="0"/>
          <w:szCs w:val="20"/>
          <w:rPrChange w:id="5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5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약관을</w:t>
      </w:r>
      <w:r w:rsidRPr="00E95582">
        <w:rPr>
          <w:rFonts w:ascii="맑은 고딕" w:eastAsia="맑은 고딕" w:hAnsi="맑은 고딕" w:cs="굴림"/>
          <w:kern w:val="0"/>
          <w:szCs w:val="20"/>
          <w:rPrChange w:id="5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준수하며</w:t>
      </w:r>
      <w:r w:rsidRPr="00E95582">
        <w:rPr>
          <w:rFonts w:ascii="맑은 고딕" w:eastAsia="맑은 고딕" w:hAnsi="맑은 고딕" w:cs="굴림"/>
          <w:kern w:val="0"/>
          <w:szCs w:val="20"/>
          <w:rPrChange w:id="5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계속적이고</w:t>
      </w:r>
      <w:r w:rsidRPr="00E95582">
        <w:rPr>
          <w:rFonts w:ascii="맑은 고딕" w:eastAsia="맑은 고딕" w:hAnsi="맑은 고딕" w:cs="굴림"/>
          <w:kern w:val="0"/>
          <w:szCs w:val="20"/>
          <w:rPrChange w:id="5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안정적으로</w:t>
      </w:r>
      <w:r w:rsidRPr="00E95582">
        <w:rPr>
          <w:rFonts w:ascii="맑은 고딕" w:eastAsia="맑은 고딕" w:hAnsi="맑은 고딕" w:cs="굴림"/>
          <w:kern w:val="0"/>
          <w:szCs w:val="20"/>
          <w:rPrChange w:id="5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5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제공하기</w:t>
      </w:r>
      <w:r w:rsidRPr="00E95582">
        <w:rPr>
          <w:rFonts w:ascii="맑은 고딕" w:eastAsia="맑은 고딕" w:hAnsi="맑은 고딕" w:cs="굴림"/>
          <w:kern w:val="0"/>
          <w:szCs w:val="20"/>
          <w:rPrChange w:id="5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위하여</w:t>
      </w:r>
      <w:r w:rsidRPr="00E95582">
        <w:rPr>
          <w:rFonts w:ascii="맑은 고딕" w:eastAsia="맑은 고딕" w:hAnsi="맑은 고딕" w:cs="굴림"/>
          <w:kern w:val="0"/>
          <w:szCs w:val="20"/>
          <w:rPrChange w:id="5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최선을</w:t>
      </w:r>
      <w:r w:rsidRPr="00E95582">
        <w:rPr>
          <w:rFonts w:ascii="맑은 고딕" w:eastAsia="맑은 고딕" w:hAnsi="맑은 고딕" w:cs="굴림"/>
          <w:kern w:val="0"/>
          <w:szCs w:val="20"/>
          <w:rPrChange w:id="5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다하여</w:t>
      </w:r>
      <w:r w:rsidRPr="00E95582">
        <w:rPr>
          <w:rFonts w:ascii="맑은 고딕" w:eastAsia="맑은 고딕" w:hAnsi="맑은 고딕" w:cs="굴림"/>
          <w:kern w:val="0"/>
          <w:szCs w:val="20"/>
          <w:rPrChange w:id="5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노력합니다</w:t>
      </w:r>
      <w:r w:rsidRPr="00E95582">
        <w:rPr>
          <w:rFonts w:ascii="맑은 고딕" w:eastAsia="맑은 고딕" w:hAnsi="맑은 고딕" w:cs="굴림"/>
          <w:kern w:val="0"/>
          <w:szCs w:val="20"/>
          <w:rPrChange w:id="5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7B008B24" w14:textId="6B1D1BC7" w:rsidR="00FB5081" w:rsidRPr="00E95582" w:rsidRDefault="00FB5081" w:rsidP="005139C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5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5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5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5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5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안전하게</w:t>
      </w:r>
      <w:r w:rsidRPr="00E95582">
        <w:rPr>
          <w:rFonts w:ascii="맑은 고딕" w:eastAsia="맑은 고딕" w:hAnsi="맑은 고딕" w:cs="굴림"/>
          <w:kern w:val="0"/>
          <w:szCs w:val="20"/>
          <w:rPrChange w:id="5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5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이용할</w:t>
      </w:r>
      <w:r w:rsidRPr="00E95582">
        <w:rPr>
          <w:rFonts w:ascii="맑은 고딕" w:eastAsia="맑은 고딕" w:hAnsi="맑은 고딕" w:cs="굴림"/>
          <w:kern w:val="0"/>
          <w:szCs w:val="20"/>
          <w:rPrChange w:id="5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5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있도록</w:t>
      </w:r>
      <w:r w:rsidRPr="00E95582">
        <w:rPr>
          <w:rFonts w:ascii="맑은 고딕" w:eastAsia="맑은 고딕" w:hAnsi="맑은 고딕" w:cs="굴림"/>
          <w:kern w:val="0"/>
          <w:szCs w:val="20"/>
          <w:rPrChange w:id="5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개인정보</w:t>
      </w:r>
      <w:r w:rsidRPr="00E95582">
        <w:rPr>
          <w:rFonts w:ascii="맑은 고딕" w:eastAsia="맑은 고딕" w:hAnsi="맑은 고딕" w:cs="굴림"/>
          <w:kern w:val="0"/>
          <w:szCs w:val="20"/>
          <w:rPrChange w:id="5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(신용정보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포함</w:t>
      </w:r>
      <w:r w:rsidRPr="00E95582">
        <w:rPr>
          <w:rFonts w:ascii="맑은 고딕" w:eastAsia="맑은 고딕" w:hAnsi="맑은 고딕" w:cs="굴림"/>
          <w:kern w:val="0"/>
          <w:szCs w:val="20"/>
          <w:rPrChange w:id="5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)보호를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위해</w:t>
      </w:r>
      <w:r w:rsidRPr="00E95582">
        <w:rPr>
          <w:rFonts w:ascii="맑은 고딕" w:eastAsia="맑은 고딕" w:hAnsi="맑은 고딕" w:cs="굴림"/>
          <w:kern w:val="0"/>
          <w:szCs w:val="20"/>
          <w:rPrChange w:id="5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보안시스템을</w:t>
      </w:r>
      <w:r w:rsidRPr="00E95582">
        <w:rPr>
          <w:rFonts w:ascii="맑은 고딕" w:eastAsia="맑은 고딕" w:hAnsi="맑은 고딕" w:cs="굴림"/>
          <w:kern w:val="0"/>
          <w:szCs w:val="20"/>
          <w:rPrChange w:id="5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갖추며</w:t>
      </w:r>
      <w:r w:rsidRPr="00E95582">
        <w:rPr>
          <w:rFonts w:ascii="맑은 고딕" w:eastAsia="맑은 고딕" w:hAnsi="맑은 고딕" w:cs="굴림"/>
          <w:kern w:val="0"/>
          <w:szCs w:val="20"/>
          <w:rPrChange w:id="5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개인정보</w:t>
      </w:r>
      <w:r w:rsidR="005139CA" w:rsidRPr="00E95582">
        <w:rPr>
          <w:rFonts w:ascii="맑은 고딕" w:eastAsia="맑은 고딕" w:hAnsi="맑은 고딕" w:cs="굴림" w:hint="eastAsia"/>
          <w:kern w:val="0"/>
          <w:szCs w:val="20"/>
          <w:rPrChange w:id="5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방침을</w:t>
      </w:r>
      <w:r w:rsidRPr="00E95582">
        <w:rPr>
          <w:rFonts w:ascii="맑은 고딕" w:eastAsia="맑은 고딕" w:hAnsi="맑은 고딕" w:cs="굴림"/>
          <w:kern w:val="0"/>
          <w:szCs w:val="20"/>
          <w:rPrChange w:id="6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공시하고</w:t>
      </w:r>
      <w:r w:rsidRPr="00E95582">
        <w:rPr>
          <w:rFonts w:ascii="맑은 고딕" w:eastAsia="맑은 고딕" w:hAnsi="맑은 고딕" w:cs="굴림"/>
          <w:kern w:val="0"/>
          <w:szCs w:val="20"/>
          <w:rPrChange w:id="6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준수합니다</w:t>
      </w:r>
      <w:r w:rsidRPr="00E95582">
        <w:rPr>
          <w:rFonts w:ascii="맑은 고딕" w:eastAsia="맑은 고딕" w:hAnsi="맑은 고딕" w:cs="굴림"/>
          <w:kern w:val="0"/>
          <w:szCs w:val="20"/>
          <w:rPrChange w:id="6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5EE6DB96" w14:textId="77777777" w:rsidR="00FB5081" w:rsidRPr="00E95582" w:rsidRDefault="00FB5081" w:rsidP="005139C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6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6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③</w:t>
      </w:r>
      <w:r w:rsidRPr="00E95582">
        <w:rPr>
          <w:rFonts w:ascii="맑은 고딕" w:eastAsia="맑은 고딕" w:hAnsi="맑은 고딕" w:cs="굴림"/>
          <w:kern w:val="0"/>
          <w:szCs w:val="20"/>
          <w:rPrChange w:id="6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서비스”이용과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관련하여</w:t>
      </w:r>
      <w:r w:rsidRPr="00E95582">
        <w:rPr>
          <w:rFonts w:ascii="맑은 고딕" w:eastAsia="맑은 고딕" w:hAnsi="맑은 고딕" w:cs="굴림"/>
          <w:kern w:val="0"/>
          <w:szCs w:val="20"/>
          <w:rPrChange w:id="6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회원”으로부터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제기된</w:t>
      </w:r>
      <w:r w:rsidRPr="00E95582">
        <w:rPr>
          <w:rFonts w:ascii="맑은 고딕" w:eastAsia="맑은 고딕" w:hAnsi="맑은 고딕" w:cs="굴림"/>
          <w:kern w:val="0"/>
          <w:szCs w:val="20"/>
          <w:rPrChange w:id="6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의견이나</w:t>
      </w:r>
      <w:r w:rsidRPr="00E95582">
        <w:rPr>
          <w:rFonts w:ascii="맑은 고딕" w:eastAsia="맑은 고딕" w:hAnsi="맑은 고딕" w:cs="굴림"/>
          <w:kern w:val="0"/>
          <w:szCs w:val="20"/>
          <w:rPrChange w:id="6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불만이</w:t>
      </w:r>
      <w:r w:rsidRPr="00E95582">
        <w:rPr>
          <w:rFonts w:ascii="맑은 고딕" w:eastAsia="맑은 고딕" w:hAnsi="맑은 고딕" w:cs="굴림"/>
          <w:kern w:val="0"/>
          <w:szCs w:val="20"/>
          <w:rPrChange w:id="6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정당하다고</w:t>
      </w:r>
      <w:r w:rsidRPr="00E95582">
        <w:rPr>
          <w:rFonts w:ascii="맑은 고딕" w:eastAsia="맑은 고딕" w:hAnsi="맑은 고딕" w:cs="굴림"/>
          <w:kern w:val="0"/>
          <w:szCs w:val="20"/>
          <w:rPrChange w:id="6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인정할</w:t>
      </w:r>
      <w:r w:rsidRPr="00E95582">
        <w:rPr>
          <w:rFonts w:ascii="맑은 고딕" w:eastAsia="맑은 고딕" w:hAnsi="맑은 고딕" w:cs="굴림"/>
          <w:kern w:val="0"/>
          <w:szCs w:val="20"/>
          <w:rPrChange w:id="6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경우에는</w:t>
      </w:r>
      <w:r w:rsidRPr="00E95582">
        <w:rPr>
          <w:rFonts w:ascii="맑은 고딕" w:eastAsia="맑은 고딕" w:hAnsi="맑은 고딕" w:cs="굴림"/>
          <w:kern w:val="0"/>
          <w:szCs w:val="20"/>
          <w:rPrChange w:id="6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이를</w:t>
      </w:r>
      <w:r w:rsidRPr="00E95582">
        <w:rPr>
          <w:rFonts w:ascii="맑은 고딕" w:eastAsia="맑은 고딕" w:hAnsi="맑은 고딕" w:cs="굴림"/>
          <w:kern w:val="0"/>
          <w:szCs w:val="20"/>
          <w:rPrChange w:id="6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처리하여야</w:t>
      </w:r>
      <w:r w:rsidRPr="00E95582">
        <w:rPr>
          <w:rFonts w:ascii="맑은 고딕" w:eastAsia="맑은 고딕" w:hAnsi="맑은 고딕" w:cs="굴림"/>
          <w:kern w:val="0"/>
          <w:szCs w:val="20"/>
          <w:rPrChange w:id="6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하며</w:t>
      </w:r>
      <w:r w:rsidRPr="00E95582">
        <w:rPr>
          <w:rFonts w:ascii="맑은 고딕" w:eastAsia="맑은 고딕" w:hAnsi="맑은 고딕" w:cs="굴림"/>
          <w:kern w:val="0"/>
          <w:szCs w:val="20"/>
          <w:rPrChange w:id="6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전자우편</w:t>
      </w:r>
      <w:r w:rsidRPr="00E95582">
        <w:rPr>
          <w:rFonts w:ascii="맑은 고딕" w:eastAsia="맑은 고딕" w:hAnsi="맑은 고딕" w:cs="굴림"/>
          <w:kern w:val="0"/>
          <w:szCs w:val="20"/>
          <w:rPrChange w:id="6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등을</w:t>
      </w:r>
      <w:r w:rsidRPr="00E95582">
        <w:rPr>
          <w:rFonts w:ascii="맑은 고딕" w:eastAsia="맑은 고딕" w:hAnsi="맑은 고딕" w:cs="굴림"/>
          <w:kern w:val="0"/>
          <w:szCs w:val="20"/>
          <w:rPrChange w:id="6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통하여</w:t>
      </w:r>
      <w:r w:rsidRPr="00E95582">
        <w:rPr>
          <w:rFonts w:ascii="맑은 고딕" w:eastAsia="맑은 고딕" w:hAnsi="맑은 고딕" w:cs="굴림"/>
          <w:kern w:val="0"/>
          <w:szCs w:val="20"/>
          <w:rPrChange w:id="6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회원”에게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처리과정</w:t>
      </w:r>
      <w:r w:rsidRPr="00E95582">
        <w:rPr>
          <w:rFonts w:ascii="맑은 고딕" w:eastAsia="맑은 고딕" w:hAnsi="맑은 고딕" w:cs="굴림"/>
          <w:kern w:val="0"/>
          <w:szCs w:val="20"/>
          <w:rPrChange w:id="6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6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결과를</w:t>
      </w:r>
      <w:r w:rsidRPr="00E95582">
        <w:rPr>
          <w:rFonts w:ascii="맑은 고딕" w:eastAsia="맑은 고딕" w:hAnsi="맑은 고딕" w:cs="굴림"/>
          <w:kern w:val="0"/>
          <w:szCs w:val="20"/>
          <w:rPrChange w:id="6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전달할</w:t>
      </w:r>
      <w:r w:rsidRPr="00E95582">
        <w:rPr>
          <w:rFonts w:ascii="맑은 고딕" w:eastAsia="맑은 고딕" w:hAnsi="맑은 고딕" w:cs="굴림"/>
          <w:kern w:val="0"/>
          <w:szCs w:val="20"/>
          <w:rPrChange w:id="6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6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6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5982FEE7" w14:textId="5F970582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65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659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 w:hint="eastAsia"/>
          <w:b/>
          <w:bCs/>
          <w:color w:val="000000"/>
          <w:kern w:val="0"/>
          <w:sz w:val="27"/>
          <w:szCs w:val="27"/>
        </w:rPr>
        <w:t>1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0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66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조(회원의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66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의무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66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1179D5F6" w14:textId="57871D6F" w:rsidR="00FB5081" w:rsidRPr="00E95582" w:rsidRDefault="00FB5081" w:rsidP="000339B3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6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6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6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아래의</w:t>
      </w:r>
      <w:r w:rsidRPr="00E95582">
        <w:rPr>
          <w:rFonts w:ascii="맑은 고딕" w:eastAsia="맑은 고딕" w:hAnsi="맑은 고딕" w:cs="굴림"/>
          <w:kern w:val="0"/>
          <w:szCs w:val="20"/>
          <w:rPrChange w:id="6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행위를</w:t>
      </w:r>
      <w:r w:rsidRPr="00E95582">
        <w:rPr>
          <w:rFonts w:ascii="맑은 고딕" w:eastAsia="맑은 고딕" w:hAnsi="맑은 고딕" w:cs="굴림"/>
          <w:kern w:val="0"/>
          <w:szCs w:val="20"/>
          <w:rPrChange w:id="6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하여서는</w:t>
      </w:r>
      <w:r w:rsidRPr="00E95582">
        <w:rPr>
          <w:rFonts w:ascii="맑은 고딕" w:eastAsia="맑은 고딕" w:hAnsi="맑은 고딕" w:cs="굴림"/>
          <w:kern w:val="0"/>
          <w:szCs w:val="20"/>
          <w:rPrChange w:id="6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안</w:t>
      </w:r>
      <w:r w:rsidR="000339B3" w:rsidRPr="00E95582">
        <w:rPr>
          <w:rFonts w:ascii="맑은 고딕" w:eastAsia="맑은 고딕" w:hAnsi="맑은 고딕" w:cs="굴림"/>
          <w:kern w:val="0"/>
          <w:szCs w:val="20"/>
          <w:rPrChange w:id="6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됩니다</w:t>
      </w:r>
      <w:r w:rsidRPr="00E95582">
        <w:rPr>
          <w:rFonts w:ascii="맑은 고딕" w:eastAsia="맑은 고딕" w:hAnsi="맑은 고딕" w:cs="굴림"/>
          <w:kern w:val="0"/>
          <w:szCs w:val="20"/>
          <w:rPrChange w:id="6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0A120361" w14:textId="77777777" w:rsidR="00FB5081" w:rsidRPr="00E95582" w:rsidRDefault="00FB5081" w:rsidP="000339B3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6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6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1.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타인의</w:t>
      </w:r>
      <w:r w:rsidRPr="00E95582">
        <w:rPr>
          <w:rFonts w:ascii="맑은 고딕" w:eastAsia="맑은 고딕" w:hAnsi="맑은 고딕" w:cs="굴림"/>
          <w:kern w:val="0"/>
          <w:szCs w:val="20"/>
          <w:rPrChange w:id="6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정보도용</w:t>
      </w:r>
    </w:p>
    <w:p w14:paraId="70185EE0" w14:textId="77777777" w:rsidR="00FB5081" w:rsidRPr="00E95582" w:rsidRDefault="00FB5081" w:rsidP="000339B3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6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6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2.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게시한</w:t>
      </w:r>
      <w:r w:rsidRPr="00E95582">
        <w:rPr>
          <w:rFonts w:ascii="맑은 고딕" w:eastAsia="맑은 고딕" w:hAnsi="맑은 고딕" w:cs="굴림"/>
          <w:kern w:val="0"/>
          <w:szCs w:val="20"/>
          <w:rPrChange w:id="6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정보의</w:t>
      </w:r>
      <w:r w:rsidRPr="00E95582">
        <w:rPr>
          <w:rFonts w:ascii="맑은 고딕" w:eastAsia="맑은 고딕" w:hAnsi="맑은 고딕" w:cs="굴림"/>
          <w:kern w:val="0"/>
          <w:szCs w:val="20"/>
          <w:rPrChange w:id="6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</w:t>
      </w:r>
    </w:p>
    <w:p w14:paraId="71FCB1E1" w14:textId="77777777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6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6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3.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9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기타</w:t>
      </w:r>
      <w:r w:rsidRPr="00E95582">
        <w:rPr>
          <w:rFonts w:ascii="맑은 고딕" w:eastAsia="맑은 고딕" w:hAnsi="맑은 고딕" w:cs="굴림"/>
          <w:kern w:val="0"/>
          <w:szCs w:val="20"/>
          <w:rPrChange w:id="7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</w:t>
      </w:r>
      <w:r w:rsidRPr="00E95582">
        <w:rPr>
          <w:rFonts w:ascii="맑은 고딕" w:eastAsia="맑은 고딕" w:hAnsi="맑은 고딕" w:cs="굴림"/>
          <w:kern w:val="0"/>
          <w:szCs w:val="20"/>
          <w:rPrChange w:id="7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3자의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저작권</w:t>
      </w:r>
      <w:r w:rsidRPr="00E95582">
        <w:rPr>
          <w:rFonts w:ascii="맑은 고딕" w:eastAsia="맑은 고딕" w:hAnsi="맑은 고딕" w:cs="굴림"/>
          <w:kern w:val="0"/>
          <w:szCs w:val="20"/>
          <w:rPrChange w:id="7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</w:t>
      </w:r>
      <w:r w:rsidRPr="00E95582">
        <w:rPr>
          <w:rFonts w:ascii="맑은 고딕" w:eastAsia="맑은 고딕" w:hAnsi="맑은 고딕" w:cs="굴림"/>
          <w:kern w:val="0"/>
          <w:szCs w:val="20"/>
          <w:rPrChange w:id="7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지적재산권에</w:t>
      </w:r>
      <w:r w:rsidRPr="00E95582">
        <w:rPr>
          <w:rFonts w:ascii="맑은 고딕" w:eastAsia="맑은 고딕" w:hAnsi="맑은 고딕" w:cs="굴림"/>
          <w:kern w:val="0"/>
          <w:szCs w:val="20"/>
          <w:rPrChange w:id="70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대한</w:t>
      </w:r>
      <w:r w:rsidRPr="00E95582">
        <w:rPr>
          <w:rFonts w:ascii="맑은 고딕" w:eastAsia="맑은 고딕" w:hAnsi="맑은 고딕" w:cs="굴림"/>
          <w:kern w:val="0"/>
          <w:szCs w:val="20"/>
          <w:rPrChange w:id="7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침해</w:t>
      </w:r>
    </w:p>
    <w:p w14:paraId="06410458" w14:textId="77777777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7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7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4.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“회사”</w:t>
      </w:r>
      <w:r w:rsidRPr="00E95582">
        <w:rPr>
          <w:rFonts w:ascii="맑은 고딕" w:eastAsia="맑은 고딕" w:hAnsi="맑은 고딕" w:cs="굴림"/>
          <w:kern w:val="0"/>
          <w:szCs w:val="20"/>
          <w:rPrChange w:id="7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7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기타</w:t>
      </w:r>
      <w:r w:rsidRPr="00E95582">
        <w:rPr>
          <w:rFonts w:ascii="맑은 고딕" w:eastAsia="맑은 고딕" w:hAnsi="맑은 고딕" w:cs="굴림"/>
          <w:kern w:val="0"/>
          <w:szCs w:val="20"/>
          <w:rPrChange w:id="7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</w:t>
      </w:r>
      <w:r w:rsidRPr="00E95582">
        <w:rPr>
          <w:rFonts w:ascii="맑은 고딕" w:eastAsia="맑은 고딕" w:hAnsi="맑은 고딕" w:cs="굴림"/>
          <w:kern w:val="0"/>
          <w:szCs w:val="20"/>
          <w:rPrChange w:id="72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3자의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명예를</w:t>
      </w:r>
      <w:r w:rsidRPr="00E95582">
        <w:rPr>
          <w:rFonts w:ascii="맑은 고딕" w:eastAsia="맑은 고딕" w:hAnsi="맑은 고딕" w:cs="굴림"/>
          <w:kern w:val="0"/>
          <w:szCs w:val="20"/>
          <w:rPrChange w:id="7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손상시키거나</w:t>
      </w:r>
      <w:r w:rsidRPr="00E95582">
        <w:rPr>
          <w:rFonts w:ascii="맑은 고딕" w:eastAsia="맑은 고딕" w:hAnsi="맑은 고딕" w:cs="굴림"/>
          <w:kern w:val="0"/>
          <w:szCs w:val="20"/>
          <w:rPrChange w:id="7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업무를</w:t>
      </w:r>
      <w:r w:rsidRPr="00E95582">
        <w:rPr>
          <w:rFonts w:ascii="맑은 고딕" w:eastAsia="맑은 고딕" w:hAnsi="맑은 고딕" w:cs="굴림"/>
          <w:kern w:val="0"/>
          <w:szCs w:val="20"/>
          <w:rPrChange w:id="7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방해하는</w:t>
      </w:r>
      <w:r w:rsidRPr="00E95582">
        <w:rPr>
          <w:rFonts w:ascii="맑은 고딕" w:eastAsia="맑은 고딕" w:hAnsi="맑은 고딕" w:cs="굴림"/>
          <w:kern w:val="0"/>
          <w:szCs w:val="20"/>
          <w:rPrChange w:id="7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</w:t>
      </w:r>
    </w:p>
    <w:p w14:paraId="07506456" w14:textId="77777777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7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7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5.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사전</w:t>
      </w:r>
      <w:r w:rsidRPr="00E95582">
        <w:rPr>
          <w:rFonts w:ascii="맑은 고딕" w:eastAsia="맑은 고딕" w:hAnsi="맑은 고딕" w:cs="굴림"/>
          <w:kern w:val="0"/>
          <w:szCs w:val="20"/>
          <w:rPrChange w:id="7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동의</w:t>
      </w:r>
      <w:r w:rsidRPr="00E95582">
        <w:rPr>
          <w:rFonts w:ascii="맑은 고딕" w:eastAsia="맑은 고딕" w:hAnsi="맑은 고딕" w:cs="굴림"/>
          <w:kern w:val="0"/>
          <w:szCs w:val="20"/>
          <w:rPrChange w:id="7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없이</w:t>
      </w:r>
      <w:r w:rsidRPr="00E95582">
        <w:rPr>
          <w:rFonts w:ascii="맑은 고딕" w:eastAsia="맑은 고딕" w:hAnsi="맑은 고딕" w:cs="굴림"/>
          <w:kern w:val="0"/>
          <w:szCs w:val="20"/>
          <w:rPrChange w:id="7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영리를</w:t>
      </w:r>
      <w:r w:rsidRPr="00E95582">
        <w:rPr>
          <w:rFonts w:ascii="맑은 고딕" w:eastAsia="맑은 고딕" w:hAnsi="맑은 고딕" w:cs="굴림"/>
          <w:kern w:val="0"/>
          <w:szCs w:val="20"/>
          <w:rPrChange w:id="7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목적으로</w:t>
      </w:r>
      <w:r w:rsidRPr="00E95582">
        <w:rPr>
          <w:rFonts w:ascii="맑은 고딕" w:eastAsia="맑은 고딕" w:hAnsi="맑은 고딕" w:cs="굴림"/>
          <w:kern w:val="0"/>
          <w:szCs w:val="20"/>
          <w:rPrChange w:id="7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사용하는</w:t>
      </w:r>
      <w:r w:rsidRPr="00E95582">
        <w:rPr>
          <w:rFonts w:ascii="맑은 고딕" w:eastAsia="맑은 고딕" w:hAnsi="맑은 고딕" w:cs="굴림"/>
          <w:kern w:val="0"/>
          <w:szCs w:val="20"/>
          <w:rPrChange w:id="7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</w:t>
      </w:r>
    </w:p>
    <w:p w14:paraId="3225EBD8" w14:textId="3613FD71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ind w:leftChars="100" w:left="400" w:hangingChars="100" w:hanging="200"/>
        <w:jc w:val="left"/>
        <w:rPr>
          <w:rFonts w:ascii="맑은 고딕" w:eastAsia="맑은 고딕" w:hAnsi="맑은 고딕" w:cs="굴림"/>
          <w:kern w:val="0"/>
          <w:szCs w:val="20"/>
          <w:rPrChange w:id="7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7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lastRenderedPageBreak/>
        <w:t xml:space="preserve">6. 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사전</w:t>
      </w:r>
      <w:r w:rsidRPr="00E95582">
        <w:rPr>
          <w:rFonts w:ascii="맑은 고딕" w:eastAsia="맑은 고딕" w:hAnsi="맑은 고딕" w:cs="굴림"/>
          <w:kern w:val="0"/>
          <w:szCs w:val="20"/>
          <w:rPrChange w:id="7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승낙</w:t>
      </w:r>
      <w:r w:rsidRPr="00E95582">
        <w:rPr>
          <w:rFonts w:ascii="맑은 고딕" w:eastAsia="맑은 고딕" w:hAnsi="맑은 고딕" w:cs="굴림"/>
          <w:kern w:val="0"/>
          <w:szCs w:val="20"/>
          <w:rPrChange w:id="7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없이</w:t>
      </w:r>
      <w:r w:rsidRPr="00E95582">
        <w:rPr>
          <w:rFonts w:ascii="맑은 고딕" w:eastAsia="맑은 고딕" w:hAnsi="맑은 고딕" w:cs="굴림"/>
          <w:kern w:val="0"/>
          <w:szCs w:val="20"/>
          <w:rPrChange w:id="7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에이전트</w:t>
      </w:r>
      <w:r w:rsidRPr="00E95582">
        <w:rPr>
          <w:rFonts w:ascii="맑은 고딕" w:eastAsia="맑은 고딕" w:hAnsi="맑은 고딕" w:cs="굴림"/>
          <w:kern w:val="0"/>
          <w:szCs w:val="20"/>
          <w:rPrChange w:id="7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(Agent),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스크립트</w:t>
      </w:r>
      <w:r w:rsidRPr="00E95582">
        <w:rPr>
          <w:rFonts w:ascii="맑은 고딕" w:eastAsia="맑은 고딕" w:hAnsi="맑은 고딕" w:cs="굴림"/>
          <w:kern w:val="0"/>
          <w:szCs w:val="20"/>
          <w:rPrChange w:id="7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(Script), 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스파이더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(Spider),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스파이웨어</w:t>
      </w:r>
      <w:r w:rsidRPr="00E95582">
        <w:rPr>
          <w:rFonts w:ascii="맑은 고딕" w:eastAsia="맑은 고딕" w:hAnsi="맑은 고딕" w:cs="굴림"/>
          <w:kern w:val="0"/>
          <w:szCs w:val="20"/>
          <w:rPrChange w:id="7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(Spyware), 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툴바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7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(Toolbar)등의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자동화된</w:t>
      </w:r>
      <w:r w:rsidRPr="00E95582">
        <w:rPr>
          <w:rFonts w:ascii="맑은 고딕" w:eastAsia="맑은 고딕" w:hAnsi="맑은 고딕" w:cs="굴림"/>
          <w:kern w:val="0"/>
          <w:szCs w:val="20"/>
          <w:rPrChange w:id="7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수단</w:t>
      </w:r>
      <w:r w:rsidRPr="00E95582">
        <w:rPr>
          <w:rFonts w:ascii="맑은 고딕" w:eastAsia="맑은 고딕" w:hAnsi="맑은 고딕" w:cs="굴림"/>
          <w:kern w:val="0"/>
          <w:szCs w:val="20"/>
          <w:rPrChange w:id="7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기타</w:t>
      </w:r>
      <w:r w:rsidRPr="00E95582">
        <w:rPr>
          <w:rFonts w:ascii="맑은 고딕" w:eastAsia="맑은 고딕" w:hAnsi="맑은 고딕" w:cs="굴림"/>
          <w:kern w:val="0"/>
          <w:szCs w:val="20"/>
          <w:rPrChange w:id="7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부정한</w:t>
      </w:r>
      <w:r w:rsidRPr="00E95582">
        <w:rPr>
          <w:rFonts w:ascii="맑은 고딕" w:eastAsia="맑은 고딕" w:hAnsi="맑은 고딕" w:cs="굴림"/>
          <w:kern w:val="0"/>
          <w:szCs w:val="20"/>
          <w:rPrChange w:id="7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방법을</w:t>
      </w:r>
      <w:r w:rsidRPr="00E95582">
        <w:rPr>
          <w:rFonts w:ascii="맑은 고딕" w:eastAsia="맑은 고딕" w:hAnsi="맑은 고딕" w:cs="굴림"/>
          <w:kern w:val="0"/>
          <w:szCs w:val="20"/>
          <w:rPrChange w:id="7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통하여</w:t>
      </w:r>
      <w:r w:rsidRPr="00E95582">
        <w:rPr>
          <w:rFonts w:ascii="맑은 고딕" w:eastAsia="맑은 고딕" w:hAnsi="맑은 고딕" w:cs="굴림"/>
          <w:kern w:val="0"/>
          <w:szCs w:val="20"/>
          <w:rPrChange w:id="7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접속하는</w:t>
      </w:r>
      <w:r w:rsidRPr="00E95582">
        <w:rPr>
          <w:rFonts w:ascii="맑은 고딕" w:eastAsia="맑은 고딕" w:hAnsi="맑은 고딕" w:cs="굴림"/>
          <w:kern w:val="0"/>
          <w:szCs w:val="20"/>
          <w:rPrChange w:id="7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</w:t>
      </w:r>
      <w:r w:rsidRPr="00E95582">
        <w:rPr>
          <w:rFonts w:ascii="맑은 고딕" w:eastAsia="맑은 고딕" w:hAnsi="맑은 고딕" w:cs="굴림"/>
          <w:kern w:val="0"/>
          <w:szCs w:val="20"/>
          <w:rPrChange w:id="7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서비스”이용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신청을</w:t>
      </w:r>
      <w:r w:rsidRPr="00E95582">
        <w:rPr>
          <w:rFonts w:ascii="맑은 고딕" w:eastAsia="맑은 고딕" w:hAnsi="맑은 고딕" w:cs="굴림"/>
          <w:kern w:val="0"/>
          <w:szCs w:val="20"/>
          <w:rPrChange w:id="7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하는</w:t>
      </w:r>
      <w:r w:rsidRPr="00E95582">
        <w:rPr>
          <w:rFonts w:ascii="맑은 고딕" w:eastAsia="맑은 고딕" w:hAnsi="맑은 고딕" w:cs="굴림"/>
          <w:kern w:val="0"/>
          <w:szCs w:val="20"/>
          <w:rPrChange w:id="7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</w:t>
      </w:r>
      <w:r w:rsidRPr="00E95582">
        <w:rPr>
          <w:rFonts w:ascii="맑은 고딕" w:eastAsia="맑은 고딕" w:hAnsi="맑은 고딕" w:cs="굴림"/>
          <w:kern w:val="0"/>
          <w:szCs w:val="20"/>
          <w:rPrChange w:id="7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서버에</w:t>
      </w:r>
      <w:r w:rsidRPr="00E95582">
        <w:rPr>
          <w:rFonts w:ascii="맑은 고딕" w:eastAsia="맑은 고딕" w:hAnsi="맑은 고딕" w:cs="굴림"/>
          <w:kern w:val="0"/>
          <w:szCs w:val="20"/>
          <w:rPrChange w:id="8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부하를</w:t>
      </w:r>
      <w:r w:rsidRPr="00E95582">
        <w:rPr>
          <w:rFonts w:ascii="맑은 고딕" w:eastAsia="맑은 고딕" w:hAnsi="맑은 고딕" w:cs="굴림"/>
          <w:kern w:val="0"/>
          <w:szCs w:val="20"/>
          <w:rPrChange w:id="8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야기하는</w:t>
      </w:r>
      <w:r w:rsidRPr="00E95582">
        <w:rPr>
          <w:rFonts w:ascii="맑은 고딕" w:eastAsia="맑은 고딕" w:hAnsi="맑은 고딕" w:cs="굴림"/>
          <w:kern w:val="0"/>
          <w:szCs w:val="20"/>
          <w:rPrChange w:id="80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</w:t>
      </w:r>
      <w:r w:rsidR="00846DF7" w:rsidRPr="00E95582">
        <w:rPr>
          <w:rFonts w:ascii="맑은 고딕" w:eastAsia="맑은 고딕" w:hAnsi="맑은 고딕" w:cs="굴림"/>
          <w:kern w:val="0"/>
          <w:szCs w:val="20"/>
          <w:rPrChange w:id="8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등</w:t>
      </w:r>
    </w:p>
    <w:p w14:paraId="73D58493" w14:textId="7C510A33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8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8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7.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보유</w:t>
      </w:r>
      <w:r w:rsidR="00D1149F">
        <w:rPr>
          <w:rFonts w:ascii="맑은 고딕" w:eastAsia="맑은 고딕" w:hAnsi="맑은 고딕" w:cs="굴림" w:hint="eastAsia"/>
          <w:color w:val="000000"/>
          <w:kern w:val="0"/>
          <w:szCs w:val="20"/>
        </w:rPr>
        <w:t>한</w:t>
      </w:r>
      <w:r w:rsidRPr="00E95582">
        <w:rPr>
          <w:rFonts w:ascii="맑은 고딕" w:eastAsia="맑은 고딕" w:hAnsi="맑은 고딕" w:cs="굴림"/>
          <w:kern w:val="0"/>
          <w:szCs w:val="20"/>
          <w:rPrChange w:id="8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AB60F1">
        <w:rPr>
          <w:rFonts w:ascii="맑은 고딕" w:eastAsia="맑은 고딕" w:hAnsi="맑은 고딕" w:cs="굴림" w:hint="eastAsia"/>
          <w:color w:val="000000"/>
          <w:kern w:val="0"/>
          <w:szCs w:val="20"/>
        </w:rPr>
        <w:t>비공개</w:t>
      </w:r>
      <w:r w:rsidRPr="00E95582">
        <w:rPr>
          <w:rFonts w:ascii="맑은 고딕" w:eastAsia="맑은 고딕" w:hAnsi="맑은 고딕" w:cs="굴림"/>
          <w:kern w:val="0"/>
          <w:szCs w:val="20"/>
          <w:rPrChange w:id="8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정보를 부정한 방법으로 탈취하거나 수집하는 행위</w:t>
      </w:r>
    </w:p>
    <w:p w14:paraId="614BE3B3" w14:textId="77777777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8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8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8.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기타</w:t>
      </w:r>
      <w:r w:rsidRPr="00E95582">
        <w:rPr>
          <w:rFonts w:ascii="맑은 고딕" w:eastAsia="맑은 고딕" w:hAnsi="맑은 고딕" w:cs="굴림"/>
          <w:kern w:val="0"/>
          <w:szCs w:val="20"/>
          <w:rPrChange w:id="8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불법적이거나</w:t>
      </w:r>
      <w:r w:rsidRPr="00E95582">
        <w:rPr>
          <w:rFonts w:ascii="맑은 고딕" w:eastAsia="맑은 고딕" w:hAnsi="맑은 고딕" w:cs="굴림"/>
          <w:kern w:val="0"/>
          <w:szCs w:val="20"/>
          <w:rPrChange w:id="8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부당한</w:t>
      </w:r>
      <w:r w:rsidRPr="00E95582">
        <w:rPr>
          <w:rFonts w:ascii="맑은 고딕" w:eastAsia="맑은 고딕" w:hAnsi="맑은 고딕" w:cs="굴림"/>
          <w:kern w:val="0"/>
          <w:szCs w:val="20"/>
          <w:rPrChange w:id="8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</w:t>
      </w:r>
    </w:p>
    <w:p w14:paraId="376B443C" w14:textId="49244F57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8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8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8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관계</w:t>
      </w:r>
      <w:r w:rsidRPr="00E95582">
        <w:rPr>
          <w:rFonts w:ascii="맑은 고딕" w:eastAsia="맑은 고딕" w:hAnsi="맑은 고딕" w:cs="굴림"/>
          <w:kern w:val="0"/>
          <w:szCs w:val="20"/>
          <w:rPrChange w:id="8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</w:t>
      </w:r>
      <w:r w:rsidRPr="00E95582">
        <w:rPr>
          <w:rFonts w:ascii="맑은 고딕" w:eastAsia="맑은 고딕" w:hAnsi="맑은 고딕" w:cs="굴림"/>
          <w:kern w:val="0"/>
          <w:szCs w:val="20"/>
          <w:rPrChange w:id="8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이용안내</w:t>
      </w:r>
      <w:r w:rsidR="00F86E9F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F86E9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C92C59">
        <w:rPr>
          <w:rFonts w:ascii="맑은 고딕" w:eastAsia="맑은 고딕" w:hAnsi="맑은 고딕" w:cs="굴림" w:hint="eastAsia"/>
          <w:color w:val="000000"/>
          <w:kern w:val="0"/>
          <w:szCs w:val="20"/>
        </w:rPr>
        <w:t>프리즘</w:t>
      </w:r>
      <w:r w:rsidR="00F86E9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전자금융거래 이용에 관한 기본약관</w:t>
      </w:r>
      <w:r w:rsidRPr="00E95582">
        <w:rPr>
          <w:rFonts w:ascii="맑은 고딕" w:eastAsia="맑은 고딕" w:hAnsi="맑은 고딕" w:cs="굴림"/>
          <w:kern w:val="0"/>
          <w:szCs w:val="20"/>
          <w:rPrChange w:id="8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및</w:t>
      </w:r>
      <w:r w:rsidR="001B7C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본 약관 등</w:t>
      </w:r>
      <w:r w:rsidRPr="00E95582">
        <w:rPr>
          <w:rFonts w:ascii="맑은 고딕" w:eastAsia="맑은 고딕" w:hAnsi="맑은 고딕" w:cs="굴림"/>
          <w:kern w:val="0"/>
          <w:szCs w:val="20"/>
          <w:rPrChange w:id="8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“서비스”와 관련하여 공지하거나 통지한 사항 등을 준수하여야 하며, 기타 “회사”의 업무에 방해되는 행위를 하여서는 안</w:t>
      </w:r>
      <w:r w:rsidR="00A42F06" w:rsidRPr="00E95582">
        <w:rPr>
          <w:rFonts w:ascii="맑은 고딕" w:eastAsia="맑은 고딕" w:hAnsi="맑은 고딕" w:cs="굴림"/>
          <w:kern w:val="0"/>
          <w:szCs w:val="20"/>
          <w:rPrChange w:id="8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됩니다</w:t>
      </w:r>
      <w:r w:rsidRPr="00E95582">
        <w:rPr>
          <w:rFonts w:ascii="맑은 고딕" w:eastAsia="맑은 고딕" w:hAnsi="맑은 고딕" w:cs="굴림"/>
          <w:kern w:val="0"/>
          <w:szCs w:val="20"/>
          <w:rPrChange w:id="8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9259574" w14:textId="559A1FE7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84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845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11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84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조(권리의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847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귀속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84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21E34CF2" w14:textId="77777777" w:rsidR="00FB5081" w:rsidRPr="00E95582" w:rsidRDefault="00FB5081" w:rsidP="00846DF7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8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8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8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대한</w:t>
      </w:r>
      <w:r w:rsidRPr="00E95582">
        <w:rPr>
          <w:rFonts w:ascii="맑은 고딕" w:eastAsia="맑은 고딕" w:hAnsi="맑은 고딕" w:cs="굴림"/>
          <w:kern w:val="0"/>
          <w:szCs w:val="20"/>
          <w:rPrChange w:id="8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저작권</w:t>
      </w:r>
      <w:r w:rsidRPr="00E95582">
        <w:rPr>
          <w:rFonts w:ascii="맑은 고딕" w:eastAsia="맑은 고딕" w:hAnsi="맑은 고딕" w:cs="굴림"/>
          <w:kern w:val="0"/>
          <w:szCs w:val="20"/>
          <w:rPrChange w:id="8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8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지적재산권은</w:t>
      </w:r>
      <w:r w:rsidRPr="00E95582">
        <w:rPr>
          <w:rFonts w:ascii="맑은 고딕" w:eastAsia="맑은 고딕" w:hAnsi="맑은 고딕" w:cs="굴림"/>
          <w:kern w:val="0"/>
          <w:szCs w:val="20"/>
          <w:rPrChange w:id="8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귀속됩니다</w:t>
      </w:r>
      <w:r w:rsidRPr="00E95582">
        <w:rPr>
          <w:rFonts w:ascii="맑은 고딕" w:eastAsia="맑은 고딕" w:hAnsi="맑은 고딕" w:cs="굴림"/>
          <w:kern w:val="0"/>
          <w:szCs w:val="20"/>
          <w:rPrChange w:id="8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80BB688" w14:textId="77777777" w:rsidR="00FB5081" w:rsidRPr="00E95582" w:rsidRDefault="00FB5081" w:rsidP="00846DF7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8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8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8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관련하여</w:t>
      </w:r>
      <w:r w:rsidRPr="00E95582">
        <w:rPr>
          <w:rFonts w:ascii="맑은 고딕" w:eastAsia="맑은 고딕" w:hAnsi="맑은 고딕" w:cs="굴림"/>
          <w:kern w:val="0"/>
          <w:szCs w:val="20"/>
          <w:rPrChange w:id="8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회원”에게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정한</w:t>
      </w:r>
      <w:r w:rsidRPr="00E95582">
        <w:rPr>
          <w:rFonts w:ascii="맑은 고딕" w:eastAsia="맑은 고딕" w:hAnsi="맑은 고딕" w:cs="굴림"/>
          <w:kern w:val="0"/>
          <w:szCs w:val="20"/>
          <w:rPrChange w:id="8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이용조건에</w:t>
      </w:r>
      <w:r w:rsidRPr="00E95582">
        <w:rPr>
          <w:rFonts w:ascii="맑은 고딕" w:eastAsia="맑은 고딕" w:hAnsi="맑은 고딕" w:cs="굴림"/>
          <w:kern w:val="0"/>
          <w:szCs w:val="20"/>
          <w:rPrChange w:id="8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8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이용할</w:t>
      </w:r>
      <w:r w:rsidRPr="00E95582">
        <w:rPr>
          <w:rFonts w:ascii="맑은 고딕" w:eastAsia="맑은 고딕" w:hAnsi="맑은 고딕" w:cs="굴림"/>
          <w:kern w:val="0"/>
          <w:szCs w:val="20"/>
          <w:rPrChange w:id="8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8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있는</w:t>
      </w:r>
      <w:r w:rsidRPr="00E95582">
        <w:rPr>
          <w:rFonts w:ascii="맑은 고딕" w:eastAsia="맑은 고딕" w:hAnsi="맑은 고딕" w:cs="굴림"/>
          <w:kern w:val="0"/>
          <w:szCs w:val="20"/>
          <w:rPrChange w:id="8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이용권만을</w:t>
      </w:r>
      <w:r w:rsidRPr="00E95582">
        <w:rPr>
          <w:rFonts w:ascii="맑은 고딕" w:eastAsia="맑은 고딕" w:hAnsi="맑은 고딕" w:cs="굴림"/>
          <w:kern w:val="0"/>
          <w:szCs w:val="20"/>
          <w:rPrChange w:id="9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부여하며</w:t>
      </w:r>
      <w:r w:rsidRPr="00E95582">
        <w:rPr>
          <w:rFonts w:ascii="맑은 고딕" w:eastAsia="맑은 고딕" w:hAnsi="맑은 고딕" w:cs="굴림"/>
          <w:kern w:val="0"/>
          <w:szCs w:val="20"/>
          <w:rPrChange w:id="9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9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이를</w:t>
      </w:r>
      <w:r w:rsidRPr="00E95582">
        <w:rPr>
          <w:rFonts w:ascii="맑은 고딕" w:eastAsia="맑은 고딕" w:hAnsi="맑은 고딕" w:cs="굴림"/>
          <w:kern w:val="0"/>
          <w:szCs w:val="20"/>
          <w:rPrChange w:id="90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양도</w:t>
      </w:r>
      <w:r w:rsidRPr="00E95582">
        <w:rPr>
          <w:rFonts w:ascii="맑은 고딕" w:eastAsia="맑은 고딕" w:hAnsi="맑은 고딕" w:cs="굴림"/>
          <w:kern w:val="0"/>
          <w:szCs w:val="20"/>
          <w:rPrChange w:id="9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판매</w:t>
      </w:r>
      <w:r w:rsidRPr="00E95582">
        <w:rPr>
          <w:rFonts w:ascii="맑은 고딕" w:eastAsia="맑은 고딕" w:hAnsi="맑은 고딕" w:cs="굴림"/>
          <w:kern w:val="0"/>
          <w:szCs w:val="20"/>
          <w:rPrChange w:id="9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담보제공</w:t>
      </w:r>
      <w:r w:rsidRPr="00E95582">
        <w:rPr>
          <w:rFonts w:ascii="맑은 고딕" w:eastAsia="맑은 고딕" w:hAnsi="맑은 고딕" w:cs="굴림"/>
          <w:kern w:val="0"/>
          <w:szCs w:val="20"/>
          <w:rPrChange w:id="9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등의</w:t>
      </w:r>
      <w:r w:rsidRPr="00E95582">
        <w:rPr>
          <w:rFonts w:ascii="맑은 고딕" w:eastAsia="맑은 고딕" w:hAnsi="맑은 고딕" w:cs="굴림"/>
          <w:kern w:val="0"/>
          <w:szCs w:val="20"/>
          <w:rPrChange w:id="9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처분행위를</w:t>
      </w:r>
      <w:r w:rsidRPr="00E95582">
        <w:rPr>
          <w:rFonts w:ascii="맑은 고딕" w:eastAsia="맑은 고딕" w:hAnsi="맑은 고딕" w:cs="굴림"/>
          <w:kern w:val="0"/>
          <w:szCs w:val="20"/>
          <w:rPrChange w:id="9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할</w:t>
      </w:r>
      <w:r w:rsidRPr="00E95582">
        <w:rPr>
          <w:rFonts w:ascii="맑은 고딕" w:eastAsia="맑은 고딕" w:hAnsi="맑은 고딕" w:cs="굴림"/>
          <w:kern w:val="0"/>
          <w:szCs w:val="20"/>
          <w:rPrChange w:id="9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9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없습니다</w:t>
      </w:r>
      <w:r w:rsidRPr="00E95582">
        <w:rPr>
          <w:rFonts w:ascii="맑은 고딕" w:eastAsia="맑은 고딕" w:hAnsi="맑은 고딕" w:cs="굴림"/>
          <w:kern w:val="0"/>
          <w:szCs w:val="20"/>
          <w:rPrChange w:id="9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4665858" w14:textId="2A27D16C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925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926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927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2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92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조(서비스의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929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제공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93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93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등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93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4558191C" w14:textId="77777777" w:rsidR="00FB5081" w:rsidRPr="00E95582" w:rsidRDefault="00FB5081" w:rsidP="00846DF7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9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9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9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9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9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일정범위로</w:t>
      </w:r>
      <w:r w:rsidRPr="00E95582">
        <w:rPr>
          <w:rFonts w:ascii="맑은 고딕" w:eastAsia="맑은 고딕" w:hAnsi="맑은 고딕" w:cs="굴림"/>
          <w:kern w:val="0"/>
          <w:szCs w:val="20"/>
          <w:rPrChange w:id="9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분할하여</w:t>
      </w:r>
      <w:r w:rsidRPr="00E95582">
        <w:rPr>
          <w:rFonts w:ascii="맑은 고딕" w:eastAsia="맑은 고딕" w:hAnsi="맑은 고딕" w:cs="굴림"/>
          <w:kern w:val="0"/>
          <w:szCs w:val="20"/>
          <w:rPrChange w:id="9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각</w:t>
      </w:r>
      <w:r w:rsidRPr="00E95582">
        <w:rPr>
          <w:rFonts w:ascii="맑은 고딕" w:eastAsia="맑은 고딕" w:hAnsi="맑은 고딕" w:cs="굴림"/>
          <w:kern w:val="0"/>
          <w:szCs w:val="20"/>
          <w:rPrChange w:id="9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범위</w:t>
      </w:r>
      <w:r w:rsidRPr="00E95582">
        <w:rPr>
          <w:rFonts w:ascii="맑은 고딕" w:eastAsia="맑은 고딕" w:hAnsi="맑은 고딕" w:cs="굴림"/>
          <w:kern w:val="0"/>
          <w:szCs w:val="20"/>
          <w:rPrChange w:id="9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별로</w:t>
      </w:r>
      <w:r w:rsidRPr="00E95582">
        <w:rPr>
          <w:rFonts w:ascii="맑은 고딕" w:eastAsia="맑은 고딕" w:hAnsi="맑은 고딕" w:cs="굴림"/>
          <w:kern w:val="0"/>
          <w:szCs w:val="20"/>
          <w:rPrChange w:id="9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</w:t>
      </w:r>
      <w:r w:rsidRPr="00E95582">
        <w:rPr>
          <w:rFonts w:ascii="맑은 고딕" w:eastAsia="맑은 고딕" w:hAnsi="맑은 고딕" w:cs="굴림"/>
          <w:kern w:val="0"/>
          <w:szCs w:val="20"/>
          <w:rPrChange w:id="9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가능한</w:t>
      </w:r>
      <w:r w:rsidRPr="00E95582">
        <w:rPr>
          <w:rFonts w:ascii="맑은 고딕" w:eastAsia="맑은 고딕" w:hAnsi="맑은 고딕" w:cs="굴림"/>
          <w:kern w:val="0"/>
          <w:szCs w:val="20"/>
          <w:rPrChange w:id="9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시간을</w:t>
      </w:r>
      <w:r w:rsidRPr="00E95582">
        <w:rPr>
          <w:rFonts w:ascii="맑은 고딕" w:eastAsia="맑은 고딕" w:hAnsi="맑은 고딕" w:cs="굴림"/>
          <w:kern w:val="0"/>
          <w:szCs w:val="20"/>
          <w:rPrChange w:id="9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별도로</w:t>
      </w:r>
      <w:r w:rsidRPr="00E95582">
        <w:rPr>
          <w:rFonts w:ascii="맑은 고딕" w:eastAsia="맑은 고딕" w:hAnsi="맑은 고딕" w:cs="굴림"/>
          <w:kern w:val="0"/>
          <w:szCs w:val="20"/>
          <w:rPrChange w:id="9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지정할</w:t>
      </w:r>
      <w:r w:rsidRPr="00E95582">
        <w:rPr>
          <w:rFonts w:ascii="맑은 고딕" w:eastAsia="맑은 고딕" w:hAnsi="맑은 고딕" w:cs="굴림"/>
          <w:kern w:val="0"/>
          <w:szCs w:val="20"/>
          <w:rPrChange w:id="9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9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9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다만</w:t>
      </w:r>
      <w:r w:rsidRPr="00E95582">
        <w:rPr>
          <w:rFonts w:ascii="맑은 고딕" w:eastAsia="맑은 고딕" w:hAnsi="맑은 고딕" w:cs="굴림"/>
          <w:kern w:val="0"/>
          <w:szCs w:val="20"/>
          <w:rPrChange w:id="9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이러한</w:t>
      </w:r>
      <w:r w:rsidRPr="00E95582">
        <w:rPr>
          <w:rFonts w:ascii="맑은 고딕" w:eastAsia="맑은 고딕" w:hAnsi="맑은 고딕" w:cs="굴림"/>
          <w:kern w:val="0"/>
          <w:szCs w:val="20"/>
          <w:rPrChange w:id="9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경우에는</w:t>
      </w:r>
      <w:r w:rsidRPr="00E95582">
        <w:rPr>
          <w:rFonts w:ascii="맑은 고딕" w:eastAsia="맑은 고딕" w:hAnsi="맑은 고딕" w:cs="굴림"/>
          <w:kern w:val="0"/>
          <w:szCs w:val="20"/>
          <w:rPrChange w:id="97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그</w:t>
      </w:r>
      <w:r w:rsidRPr="00E95582">
        <w:rPr>
          <w:rFonts w:ascii="맑은 고딕" w:eastAsia="맑은 고딕" w:hAnsi="맑은 고딕" w:cs="굴림"/>
          <w:kern w:val="0"/>
          <w:szCs w:val="20"/>
          <w:rPrChange w:id="9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내용을</w:t>
      </w:r>
      <w:r w:rsidRPr="00E95582">
        <w:rPr>
          <w:rFonts w:ascii="맑은 고딕" w:eastAsia="맑은 고딕" w:hAnsi="맑은 고딕" w:cs="굴림"/>
          <w:kern w:val="0"/>
          <w:szCs w:val="20"/>
          <w:rPrChange w:id="9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사전에</w:t>
      </w:r>
      <w:r w:rsidRPr="00E95582">
        <w:rPr>
          <w:rFonts w:ascii="맑은 고딕" w:eastAsia="맑은 고딕" w:hAnsi="맑은 고딕" w:cs="굴림"/>
          <w:kern w:val="0"/>
          <w:szCs w:val="20"/>
          <w:rPrChange w:id="9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공지합니다</w:t>
      </w:r>
      <w:r w:rsidRPr="00E95582">
        <w:rPr>
          <w:rFonts w:ascii="맑은 고딕" w:eastAsia="맑은 고딕" w:hAnsi="맑은 고딕" w:cs="굴림"/>
          <w:kern w:val="0"/>
          <w:szCs w:val="20"/>
          <w:rPrChange w:id="9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5FC82BA6" w14:textId="77777777" w:rsidR="00FB5081" w:rsidRPr="00E95582" w:rsidRDefault="00FB5081" w:rsidP="00846DF7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9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9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9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9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연중무휴</w:t>
      </w:r>
      <w:r w:rsidRPr="00E95582">
        <w:rPr>
          <w:rFonts w:ascii="맑은 고딕" w:eastAsia="맑은 고딕" w:hAnsi="맑은 고딕" w:cs="굴림"/>
          <w:kern w:val="0"/>
          <w:szCs w:val="20"/>
          <w:rPrChange w:id="9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1일 24시간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제공함을</w:t>
      </w:r>
      <w:r w:rsidRPr="00E95582">
        <w:rPr>
          <w:rFonts w:ascii="맑은 고딕" w:eastAsia="맑은 고딕" w:hAnsi="맑은 고딕" w:cs="굴림"/>
          <w:kern w:val="0"/>
          <w:szCs w:val="20"/>
          <w:rPrChange w:id="9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원칙으로</w:t>
      </w:r>
      <w:r w:rsidRPr="00E95582">
        <w:rPr>
          <w:rFonts w:ascii="맑은 고딕" w:eastAsia="맑은 고딕" w:hAnsi="맑은 고딕" w:cs="굴림"/>
          <w:kern w:val="0"/>
          <w:szCs w:val="20"/>
          <w:rPrChange w:id="9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합니다</w:t>
      </w:r>
      <w:r w:rsidRPr="00E95582">
        <w:rPr>
          <w:rFonts w:ascii="맑은 고딕" w:eastAsia="맑은 고딕" w:hAnsi="맑은 고딕" w:cs="굴림"/>
          <w:kern w:val="0"/>
          <w:szCs w:val="20"/>
          <w:rPrChange w:id="9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1D3F6F66" w14:textId="13793988" w:rsidR="00FB5081" w:rsidRPr="00E95582" w:rsidRDefault="00FB5081" w:rsidP="00846DF7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9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9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③</w:t>
      </w:r>
      <w:r w:rsidRPr="00E95582">
        <w:rPr>
          <w:rFonts w:ascii="맑은 고딕" w:eastAsia="맑은 고딕" w:hAnsi="맑은 고딕" w:cs="굴림"/>
          <w:kern w:val="0"/>
          <w:szCs w:val="20"/>
          <w:rPrChange w:id="9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9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컴퓨터</w:t>
      </w:r>
      <w:r w:rsidRPr="00E95582">
        <w:rPr>
          <w:rFonts w:ascii="맑은 고딕" w:eastAsia="맑은 고딕" w:hAnsi="맑은 고딕" w:cs="굴림"/>
          <w:kern w:val="0"/>
          <w:szCs w:val="20"/>
          <w:rPrChange w:id="10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</w:t>
      </w:r>
      <w:r w:rsidRPr="00E95582">
        <w:rPr>
          <w:rFonts w:ascii="맑은 고딕" w:eastAsia="맑은 고딕" w:hAnsi="맑은 고딕" w:cs="굴림"/>
          <w:kern w:val="0"/>
          <w:szCs w:val="20"/>
          <w:rPrChange w:id="10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정보통신설비의</w:t>
      </w:r>
      <w:r w:rsidRPr="00E95582">
        <w:rPr>
          <w:rFonts w:ascii="맑은 고딕" w:eastAsia="맑은 고딕" w:hAnsi="맑은 고딕" w:cs="굴림"/>
          <w:kern w:val="0"/>
          <w:szCs w:val="20"/>
          <w:rPrChange w:id="10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보수점검</w:t>
      </w:r>
      <w:r w:rsidRPr="00E95582">
        <w:rPr>
          <w:rFonts w:ascii="맑은 고딕" w:eastAsia="맑은 고딕" w:hAnsi="맑은 고딕" w:cs="굴림"/>
          <w:kern w:val="0"/>
          <w:szCs w:val="20"/>
          <w:rPrChange w:id="10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교체</w:t>
      </w:r>
      <w:r w:rsidRPr="00E95582">
        <w:rPr>
          <w:rFonts w:ascii="맑은 고딕" w:eastAsia="맑은 고딕" w:hAnsi="맑은 고딕" w:cs="굴림"/>
          <w:kern w:val="0"/>
          <w:szCs w:val="20"/>
          <w:rPrChange w:id="10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10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고장</w:t>
      </w:r>
      <w:r w:rsidRPr="00E95582">
        <w:rPr>
          <w:rFonts w:ascii="맑은 고딕" w:eastAsia="맑은 고딕" w:hAnsi="맑은 고딕" w:cs="굴림"/>
          <w:kern w:val="0"/>
          <w:szCs w:val="20"/>
          <w:rPrChange w:id="10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통신두절</w:t>
      </w:r>
      <w:r w:rsidRPr="00E95582">
        <w:rPr>
          <w:rFonts w:ascii="맑은 고딕" w:eastAsia="맑은 고딕" w:hAnsi="맑은 고딕" w:cs="굴림"/>
          <w:kern w:val="0"/>
          <w:szCs w:val="20"/>
          <w:rPrChange w:id="10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Pr="00E95582">
        <w:rPr>
          <w:rFonts w:ascii="맑은 고딕" w:eastAsia="맑은 고딕" w:hAnsi="맑은 고딕" w:cs="굴림"/>
          <w:kern w:val="0"/>
          <w:szCs w:val="20"/>
          <w:rPrChange w:id="10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운영상</w:t>
      </w:r>
      <w:r w:rsidRPr="00E95582">
        <w:rPr>
          <w:rFonts w:ascii="맑은 고딕" w:eastAsia="맑은 고딕" w:hAnsi="맑은 고딕" w:cs="굴림"/>
          <w:kern w:val="0"/>
          <w:szCs w:val="20"/>
          <w:rPrChange w:id="10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합리적인</w:t>
      </w:r>
      <w:r w:rsidRPr="00E95582">
        <w:rPr>
          <w:rFonts w:ascii="맑은 고딕" w:eastAsia="맑은 고딕" w:hAnsi="맑은 고딕" w:cs="굴림"/>
          <w:kern w:val="0"/>
          <w:szCs w:val="20"/>
          <w:rPrChange w:id="102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이유가</w:t>
      </w:r>
      <w:r w:rsidRPr="00E95582">
        <w:rPr>
          <w:rFonts w:ascii="맑은 고딕" w:eastAsia="맑은 고딕" w:hAnsi="맑은 고딕" w:cs="굴림"/>
          <w:kern w:val="0"/>
          <w:szCs w:val="20"/>
          <w:rPrChange w:id="10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있는</w:t>
      </w:r>
      <w:r w:rsidRPr="00E95582">
        <w:rPr>
          <w:rFonts w:ascii="맑은 고딕" w:eastAsia="맑은 고딕" w:hAnsi="맑은 고딕" w:cs="굴림"/>
          <w:kern w:val="0"/>
          <w:szCs w:val="20"/>
          <w:rPrChange w:id="10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0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0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0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제공을</w:t>
      </w:r>
      <w:r w:rsidRPr="00E95582">
        <w:rPr>
          <w:rFonts w:ascii="맑은 고딕" w:eastAsia="맑은 고딕" w:hAnsi="맑은 고딕" w:cs="굴림"/>
          <w:kern w:val="0"/>
          <w:szCs w:val="20"/>
          <w:rPrChange w:id="10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일시적으로</w:t>
      </w:r>
      <w:r w:rsidRPr="00E95582">
        <w:rPr>
          <w:rFonts w:ascii="맑은 고딕" w:eastAsia="맑은 고딕" w:hAnsi="맑은 고딕" w:cs="굴림"/>
          <w:kern w:val="0"/>
          <w:szCs w:val="20"/>
          <w:rPrChange w:id="10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중단할</w:t>
      </w:r>
      <w:r w:rsidRPr="00E95582">
        <w:rPr>
          <w:rFonts w:ascii="맑은 고딕" w:eastAsia="맑은 고딕" w:hAnsi="맑은 고딕" w:cs="굴림"/>
          <w:kern w:val="0"/>
          <w:szCs w:val="20"/>
          <w:rPrChange w:id="10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0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0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10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0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0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0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5F722F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5F722F">
        <w:rPr>
          <w:rFonts w:ascii="맑은 고딕" w:eastAsia="맑은 고딕" w:hAnsi="맑은 고딕" w:cs="굴림" w:hint="eastAsia"/>
          <w:color w:val="000000"/>
          <w:kern w:val="0"/>
          <w:szCs w:val="20"/>
        </w:rPr>
        <w:t>회원</w:t>
      </w:r>
      <w:r w:rsidR="005F722F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5F722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제공한 연락처 및 </w:t>
      </w:r>
      <w:proofErr w:type="spellStart"/>
      <w:r w:rsidR="005F722F">
        <w:rPr>
          <w:rFonts w:ascii="맑은 고딕" w:eastAsia="맑은 고딕" w:hAnsi="맑은 고딕" w:cs="굴림" w:hint="eastAsia"/>
          <w:color w:val="000000"/>
          <w:kern w:val="0"/>
          <w:szCs w:val="20"/>
        </w:rPr>
        <w:t>전자우편부소</w:t>
      </w:r>
      <w:proofErr w:type="spellEnd"/>
      <w:r w:rsidR="005F722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등을 통해</w:t>
      </w:r>
      <w:r w:rsidRPr="00E95582">
        <w:rPr>
          <w:rFonts w:ascii="맑은 고딕" w:eastAsia="맑은 고딕" w:hAnsi="맑은 고딕" w:cs="굴림"/>
          <w:kern w:val="0"/>
          <w:szCs w:val="20"/>
          <w:rPrChange w:id="10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0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회원”에게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0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통지합니다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0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다만</w:t>
      </w:r>
      <w:r w:rsidRPr="00E95582">
        <w:rPr>
          <w:rFonts w:ascii="맑은 고딕" w:eastAsia="맑은 고딕" w:hAnsi="맑은 고딕" w:cs="굴림"/>
          <w:kern w:val="0"/>
          <w:szCs w:val="20"/>
          <w:rPrChange w:id="10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0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0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사전에</w:t>
      </w:r>
      <w:r w:rsidRPr="00E95582">
        <w:rPr>
          <w:rFonts w:ascii="맑은 고딕" w:eastAsia="맑은 고딕" w:hAnsi="맑은 고딕" w:cs="굴림"/>
          <w:kern w:val="0"/>
          <w:szCs w:val="20"/>
          <w:rPrChange w:id="10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통지할</w:t>
      </w:r>
      <w:r w:rsidRPr="00E95582">
        <w:rPr>
          <w:rFonts w:ascii="맑은 고딕" w:eastAsia="맑은 고딕" w:hAnsi="맑은 고딕" w:cs="굴림"/>
          <w:kern w:val="0"/>
          <w:szCs w:val="20"/>
          <w:rPrChange w:id="10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0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없는</w:t>
      </w:r>
      <w:r w:rsidRPr="00E95582">
        <w:rPr>
          <w:rFonts w:ascii="맑은 고딕" w:eastAsia="맑은 고딕" w:hAnsi="맑은 고딕" w:cs="굴림"/>
          <w:kern w:val="0"/>
          <w:szCs w:val="20"/>
          <w:rPrChange w:id="10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부득이한</w:t>
      </w:r>
      <w:r w:rsidRPr="00E95582">
        <w:rPr>
          <w:rFonts w:ascii="맑은 고딕" w:eastAsia="맑은 고딕" w:hAnsi="맑은 고딕" w:cs="굴림"/>
          <w:kern w:val="0"/>
          <w:szCs w:val="20"/>
          <w:rPrChange w:id="10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사유가</w:t>
      </w:r>
      <w:r w:rsidRPr="00E95582">
        <w:rPr>
          <w:rFonts w:ascii="맑은 고딕" w:eastAsia="맑은 고딕" w:hAnsi="맑은 고딕" w:cs="굴림"/>
          <w:kern w:val="0"/>
          <w:szCs w:val="20"/>
          <w:rPrChange w:id="10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있는</w:t>
      </w:r>
      <w:r w:rsidRPr="00E95582">
        <w:rPr>
          <w:rFonts w:ascii="맑은 고딕" w:eastAsia="맑은 고딕" w:hAnsi="맑은 고딕" w:cs="굴림"/>
          <w:kern w:val="0"/>
          <w:szCs w:val="20"/>
          <w:rPrChange w:id="10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0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사후에</w:t>
      </w:r>
      <w:r w:rsidRPr="00E95582">
        <w:rPr>
          <w:rFonts w:ascii="맑은 고딕" w:eastAsia="맑은 고딕" w:hAnsi="맑은 고딕" w:cs="굴림"/>
          <w:kern w:val="0"/>
          <w:szCs w:val="20"/>
          <w:rPrChange w:id="10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통지할</w:t>
      </w:r>
      <w:r w:rsidRPr="00E95582">
        <w:rPr>
          <w:rFonts w:ascii="맑은 고딕" w:eastAsia="맑은 고딕" w:hAnsi="맑은 고딕" w:cs="굴림"/>
          <w:kern w:val="0"/>
          <w:szCs w:val="20"/>
          <w:rPrChange w:id="10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0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0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5A16BB5" w14:textId="6098E241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0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0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④</w:t>
      </w:r>
      <w:r w:rsidRPr="00E95582">
        <w:rPr>
          <w:rFonts w:ascii="맑은 고딕" w:eastAsia="맑은 고딕" w:hAnsi="맑은 고딕" w:cs="굴림"/>
          <w:kern w:val="0"/>
          <w:szCs w:val="20"/>
          <w:rPrChange w:id="10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“회사”는 </w:t>
      </w:r>
      <w:ins w:id="1086" w:author="이 수연" w:date="2021-11-09T17:53:00Z">
        <w:r w:rsidR="00FE4B9A" w:rsidRPr="00E95582">
          <w:rPr>
            <w:rFonts w:ascii="맑은 고딕" w:eastAsia="맑은 고딕" w:hAnsi="맑은 고딕" w:cs="굴림"/>
            <w:kern w:val="0"/>
            <w:szCs w:val="20"/>
            <w:rPrChange w:id="1087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>“</w:t>
        </w:r>
      </w:ins>
      <w:r w:rsidRPr="00E95582">
        <w:rPr>
          <w:rFonts w:ascii="맑은 고딕" w:eastAsia="맑은 고딕" w:hAnsi="맑은 고딕" w:cs="굴림" w:hint="eastAsia"/>
          <w:kern w:val="0"/>
          <w:szCs w:val="20"/>
          <w:rPrChange w:id="10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</w:t>
      </w:r>
      <w:ins w:id="1089" w:author="이 수연" w:date="2021-11-09T17:53:00Z">
        <w:r w:rsidR="00FE4B9A" w:rsidRPr="00E95582">
          <w:rPr>
            <w:rFonts w:ascii="맑은 고딕" w:eastAsia="맑은 고딕" w:hAnsi="맑은 고딕" w:cs="굴림"/>
            <w:kern w:val="0"/>
            <w:szCs w:val="20"/>
            <w:rPrChange w:id="1090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>”</w:t>
        </w:r>
      </w:ins>
      <w:r w:rsidRPr="00E95582">
        <w:rPr>
          <w:rFonts w:ascii="맑은 고딕" w:eastAsia="맑은 고딕" w:hAnsi="맑은 고딕" w:cs="굴림" w:hint="eastAsia"/>
          <w:kern w:val="0"/>
          <w:szCs w:val="20"/>
          <w:rPrChange w:id="10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</w:t>
      </w:r>
      <w:r w:rsidRPr="00E95582">
        <w:rPr>
          <w:rFonts w:ascii="맑은 고딕" w:eastAsia="맑은 고딕" w:hAnsi="맑은 고딕" w:cs="굴림"/>
          <w:kern w:val="0"/>
          <w:szCs w:val="20"/>
          <w:rPrChange w:id="10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제공에 필요한 경우 정기점검을 실시할 수 있으며, 정기점검시간은 </w:t>
      </w:r>
      <w:ins w:id="1093" w:author="이 수연" w:date="2021-11-09T17:54:00Z">
        <w:r w:rsidR="00FE4B9A" w:rsidRPr="00E95582">
          <w:rPr>
            <w:rFonts w:ascii="맑은 고딕" w:eastAsia="맑은 고딕" w:hAnsi="맑은 고딕" w:cs="굴림"/>
            <w:kern w:val="0"/>
            <w:szCs w:val="20"/>
            <w:rPrChange w:id="1094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>“</w:t>
        </w:r>
      </w:ins>
      <w:r w:rsidRPr="00E95582">
        <w:rPr>
          <w:rFonts w:ascii="맑은 고딕" w:eastAsia="맑은 고딕" w:hAnsi="맑은 고딕" w:cs="굴림" w:hint="eastAsia"/>
          <w:kern w:val="0"/>
          <w:szCs w:val="20"/>
          <w:rPrChange w:id="10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</w:t>
      </w:r>
      <w:ins w:id="1096" w:author="이 수연" w:date="2021-11-09T17:54:00Z">
        <w:r w:rsidR="00FE4B9A" w:rsidRPr="00E95582">
          <w:rPr>
            <w:rFonts w:ascii="맑은 고딕" w:eastAsia="맑은 고딕" w:hAnsi="맑은 고딕" w:cs="굴림"/>
            <w:kern w:val="0"/>
            <w:szCs w:val="20"/>
            <w:rPrChange w:id="1097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>”</w:t>
        </w:r>
      </w:ins>
      <w:r w:rsidRPr="00E95582">
        <w:rPr>
          <w:rFonts w:ascii="맑은 고딕" w:eastAsia="맑은 고딕" w:hAnsi="맑은 고딕" w:cs="굴림" w:hint="eastAsia"/>
          <w:kern w:val="0"/>
          <w:szCs w:val="20"/>
          <w:rPrChange w:id="10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제공화면에</w:t>
      </w:r>
      <w:r w:rsidRPr="00E95582">
        <w:rPr>
          <w:rFonts w:ascii="맑은 고딕" w:eastAsia="맑은 고딕" w:hAnsi="맑은 고딕" w:cs="굴림"/>
          <w:kern w:val="0"/>
          <w:szCs w:val="20"/>
          <w:rPrChange w:id="10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공지한</w:t>
      </w:r>
      <w:r w:rsidRPr="00E95582">
        <w:rPr>
          <w:rFonts w:ascii="맑은 고딕" w:eastAsia="맑은 고딕" w:hAnsi="맑은 고딕" w:cs="굴림"/>
          <w:kern w:val="0"/>
          <w:szCs w:val="20"/>
          <w:rPrChange w:id="11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바에</w:t>
      </w:r>
      <w:r w:rsidRPr="00E95582">
        <w:rPr>
          <w:rFonts w:ascii="맑은 고딕" w:eastAsia="맑은 고딕" w:hAnsi="맑은 고딕" w:cs="굴림"/>
          <w:kern w:val="0"/>
          <w:szCs w:val="20"/>
          <w:rPrChange w:id="11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따릅니다</w:t>
      </w:r>
      <w:r w:rsidRPr="00E95582">
        <w:rPr>
          <w:rFonts w:ascii="맑은 고딕" w:eastAsia="맑은 고딕" w:hAnsi="맑은 고딕" w:cs="굴림"/>
          <w:kern w:val="0"/>
          <w:szCs w:val="20"/>
          <w:rPrChange w:id="11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3CADB574" w14:textId="2E856AFA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10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107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10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3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109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조(서비스의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110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변경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111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6F16ED8B" w14:textId="77777777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1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1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lastRenderedPageBreak/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11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안정적인</w:t>
      </w:r>
      <w:r w:rsidRPr="00E95582">
        <w:rPr>
          <w:rFonts w:ascii="맑은 고딕" w:eastAsia="맑은 고딕" w:hAnsi="맑은 고딕" w:cs="굴림"/>
          <w:kern w:val="0"/>
          <w:szCs w:val="20"/>
          <w:rPrChange w:id="11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서비스”제공을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위하여</w:t>
      </w:r>
      <w:r w:rsidRPr="00E95582">
        <w:rPr>
          <w:rFonts w:ascii="맑은 고딕" w:eastAsia="맑은 고딕" w:hAnsi="맑은 고딕" w:cs="굴림"/>
          <w:kern w:val="0"/>
          <w:szCs w:val="20"/>
          <w:rPrChange w:id="11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내용</w:t>
      </w:r>
      <w:r w:rsidRPr="00E95582">
        <w:rPr>
          <w:rFonts w:ascii="맑은 고딕" w:eastAsia="맑은 고딕" w:hAnsi="맑은 고딕" w:cs="굴림"/>
          <w:kern w:val="0"/>
          <w:szCs w:val="20"/>
          <w:rPrChange w:id="11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운영상</w:t>
      </w:r>
      <w:r w:rsidRPr="00E95582">
        <w:rPr>
          <w:rFonts w:ascii="맑은 고딕" w:eastAsia="맑은 고딕" w:hAnsi="맑은 고딕" w:cs="굴림"/>
          <w:kern w:val="0"/>
          <w:szCs w:val="20"/>
          <w:rPrChange w:id="11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기술상</w:t>
      </w:r>
      <w:r w:rsidRPr="00E95582">
        <w:rPr>
          <w:rFonts w:ascii="맑은 고딕" w:eastAsia="맑은 고딕" w:hAnsi="맑은 고딕" w:cs="굴림"/>
          <w:kern w:val="0"/>
          <w:szCs w:val="20"/>
          <w:rPrChange w:id="11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사항</w:t>
      </w:r>
      <w:r w:rsidRPr="00E95582">
        <w:rPr>
          <w:rFonts w:ascii="맑은 고딕" w:eastAsia="맑은 고딕" w:hAnsi="맑은 고딕" w:cs="굴림"/>
          <w:kern w:val="0"/>
          <w:szCs w:val="20"/>
          <w:rPrChange w:id="11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등을</w:t>
      </w:r>
      <w:r w:rsidRPr="00E95582">
        <w:rPr>
          <w:rFonts w:ascii="맑은 고딕" w:eastAsia="맑은 고딕" w:hAnsi="맑은 고딕" w:cs="굴림"/>
          <w:kern w:val="0"/>
          <w:szCs w:val="20"/>
          <w:rPrChange w:id="11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변경할</w:t>
      </w:r>
      <w:r w:rsidRPr="00E95582">
        <w:rPr>
          <w:rFonts w:ascii="맑은 고딕" w:eastAsia="맑은 고딕" w:hAnsi="맑은 고딕" w:cs="굴림"/>
          <w:kern w:val="0"/>
          <w:szCs w:val="20"/>
          <w:rPrChange w:id="11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1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1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5DA3D57F" w14:textId="2DB0CCEB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1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1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11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변경할</w:t>
      </w:r>
      <w:r w:rsidRPr="00E95582">
        <w:rPr>
          <w:rFonts w:ascii="맑은 고딕" w:eastAsia="맑은 고딕" w:hAnsi="맑은 고딕" w:cs="굴림"/>
          <w:kern w:val="0"/>
          <w:szCs w:val="20"/>
          <w:rPrChange w:id="11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1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변경내용과</w:t>
      </w:r>
      <w:r w:rsidRPr="00E95582">
        <w:rPr>
          <w:rFonts w:ascii="맑은 고딕" w:eastAsia="맑은 고딕" w:hAnsi="맑은 고딕" w:cs="굴림"/>
          <w:kern w:val="0"/>
          <w:szCs w:val="20"/>
          <w:rPrChange w:id="11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적용일자를</w:t>
      </w:r>
      <w:r w:rsidRPr="00E95582">
        <w:rPr>
          <w:rFonts w:ascii="맑은 고딕" w:eastAsia="맑은 고딕" w:hAnsi="맑은 고딕" w:cs="굴림"/>
          <w:kern w:val="0"/>
          <w:szCs w:val="20"/>
          <w:rPrChange w:id="11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명시하여</w:t>
      </w:r>
      <w:r w:rsidRPr="00E95582">
        <w:rPr>
          <w:rFonts w:ascii="맑은 고딕" w:eastAsia="맑은 고딕" w:hAnsi="맑은 고딕" w:cs="굴림"/>
          <w:kern w:val="0"/>
          <w:szCs w:val="20"/>
          <w:rPrChange w:id="11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사전에</w:t>
      </w:r>
      <w:r w:rsidRPr="00E95582">
        <w:rPr>
          <w:rFonts w:ascii="맑은 고딕" w:eastAsia="맑은 고딕" w:hAnsi="맑은 고딕" w:cs="굴림"/>
          <w:kern w:val="0"/>
          <w:szCs w:val="20"/>
          <w:rPrChange w:id="11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공지합니다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1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단</w:t>
      </w:r>
      <w:r w:rsidRPr="00E95582">
        <w:rPr>
          <w:rFonts w:ascii="맑은 고딕" w:eastAsia="맑은 고딕" w:hAnsi="맑은 고딕" w:cs="굴림"/>
          <w:kern w:val="0"/>
          <w:szCs w:val="20"/>
          <w:rPrChange w:id="11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7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권리나</w:t>
      </w:r>
      <w:r w:rsidRPr="00E95582">
        <w:rPr>
          <w:rFonts w:ascii="맑은 고딕" w:eastAsia="맑은 고딕" w:hAnsi="맑은 고딕" w:cs="굴림"/>
          <w:kern w:val="0"/>
          <w:szCs w:val="20"/>
          <w:rPrChange w:id="11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의무</w:t>
      </w:r>
      <w:r w:rsidRPr="00E95582">
        <w:rPr>
          <w:rFonts w:ascii="맑은 고딕" w:eastAsia="맑은 고딕" w:hAnsi="맑은 고딕" w:cs="굴림"/>
          <w:kern w:val="0"/>
          <w:szCs w:val="20"/>
          <w:rPrChange w:id="11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11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이용과</w:t>
      </w:r>
      <w:r w:rsidRPr="00E95582">
        <w:rPr>
          <w:rFonts w:ascii="맑은 고딕" w:eastAsia="맑은 고딕" w:hAnsi="맑은 고딕" w:cs="굴림"/>
          <w:kern w:val="0"/>
          <w:szCs w:val="20"/>
          <w:rPrChange w:id="11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관련되는</w:t>
      </w:r>
      <w:r w:rsidRPr="00E95582">
        <w:rPr>
          <w:rFonts w:ascii="맑은 고딕" w:eastAsia="맑은 고딕" w:hAnsi="맑은 고딕" w:cs="굴림"/>
          <w:kern w:val="0"/>
          <w:szCs w:val="20"/>
          <w:rPrChange w:id="11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실질적인</w:t>
      </w:r>
      <w:r w:rsidRPr="00E95582">
        <w:rPr>
          <w:rFonts w:ascii="맑은 고딕" w:eastAsia="맑은 고딕" w:hAnsi="맑은 고딕" w:cs="굴림"/>
          <w:kern w:val="0"/>
          <w:szCs w:val="20"/>
          <w:rPrChange w:id="11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사항을</w:t>
      </w:r>
      <w:r w:rsidRPr="00E95582">
        <w:rPr>
          <w:rFonts w:ascii="맑은 고딕" w:eastAsia="맑은 고딕" w:hAnsi="맑은 고딕" w:cs="굴림"/>
          <w:kern w:val="0"/>
          <w:szCs w:val="20"/>
          <w:rPrChange w:id="11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변경할</w:t>
      </w:r>
      <w:r w:rsidRPr="00E95582">
        <w:rPr>
          <w:rFonts w:ascii="맑은 고딕" w:eastAsia="맑은 고딕" w:hAnsi="맑은 고딕" w:cs="굴림"/>
          <w:kern w:val="0"/>
          <w:szCs w:val="20"/>
          <w:rPrChange w:id="11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1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proofErr w:type="gramStart"/>
      <w:r w:rsidRPr="00E95582">
        <w:rPr>
          <w:rFonts w:ascii="맑은 고딕" w:eastAsia="맑은 고딕" w:hAnsi="맑은 고딕" w:cs="굴림" w:hint="eastAsia"/>
          <w:kern w:val="0"/>
          <w:szCs w:val="20"/>
          <w:rPrChange w:id="11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적용일자</w:t>
      </w:r>
      <w:r w:rsidRPr="00E95582">
        <w:rPr>
          <w:rFonts w:ascii="맑은 고딕" w:eastAsia="맑은 고딕" w:hAnsi="맑은 고딕" w:cs="굴림"/>
          <w:kern w:val="0"/>
          <w:szCs w:val="20"/>
          <w:rPrChange w:id="11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 30</w:t>
      </w:r>
      <w:proofErr w:type="gramEnd"/>
      <w:r w:rsidRPr="00E95582">
        <w:rPr>
          <w:rFonts w:ascii="맑은 고딕" w:eastAsia="맑은 고딕" w:hAnsi="맑은 고딕" w:cs="굴림"/>
          <w:kern w:val="0"/>
          <w:szCs w:val="20"/>
          <w:rPrChange w:id="11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일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전부터</w:t>
      </w:r>
      <w:r w:rsidRPr="00E95582">
        <w:rPr>
          <w:rFonts w:ascii="맑은 고딕" w:eastAsia="맑은 고딕" w:hAnsi="맑은 고딕" w:cs="굴림"/>
          <w:kern w:val="0"/>
          <w:szCs w:val="20"/>
          <w:rPrChange w:id="11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공지합니다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1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71424778" w14:textId="77777777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2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2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③</w:t>
      </w:r>
      <w:r w:rsidRPr="00E95582">
        <w:rPr>
          <w:rFonts w:ascii="맑은 고딕" w:eastAsia="맑은 고딕" w:hAnsi="맑은 고딕" w:cs="굴림"/>
          <w:kern w:val="0"/>
          <w:szCs w:val="20"/>
          <w:rPrChange w:id="12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2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2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2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서비스”변경에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20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동의하지</w:t>
      </w:r>
      <w:r w:rsidRPr="00E95582">
        <w:rPr>
          <w:rFonts w:ascii="맑은 고딕" w:eastAsia="맑은 고딕" w:hAnsi="맑은 고딕" w:cs="굴림"/>
          <w:kern w:val="0"/>
          <w:szCs w:val="20"/>
          <w:rPrChange w:id="12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않을</w:t>
      </w:r>
      <w:r w:rsidRPr="00E95582">
        <w:rPr>
          <w:rFonts w:ascii="맑은 고딕" w:eastAsia="맑은 고딕" w:hAnsi="맑은 고딕" w:cs="굴림"/>
          <w:kern w:val="0"/>
          <w:szCs w:val="20"/>
          <w:rPrChange w:id="12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2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2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2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거부의사를</w:t>
      </w:r>
      <w:r w:rsidRPr="00E95582">
        <w:rPr>
          <w:rFonts w:ascii="맑은 고딕" w:eastAsia="맑은 고딕" w:hAnsi="맑은 고딕" w:cs="굴림"/>
          <w:kern w:val="0"/>
          <w:szCs w:val="20"/>
          <w:rPrChange w:id="12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표시하고</w:t>
      </w:r>
      <w:r w:rsidRPr="00E95582">
        <w:rPr>
          <w:rFonts w:ascii="맑은 고딕" w:eastAsia="맑은 고딕" w:hAnsi="맑은 고딕" w:cs="굴림"/>
          <w:kern w:val="0"/>
          <w:szCs w:val="20"/>
          <w:rPrChange w:id="122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이용계약을</w:t>
      </w:r>
      <w:r w:rsidRPr="00E95582">
        <w:rPr>
          <w:rFonts w:ascii="맑은 고딕" w:eastAsia="맑은 고딕" w:hAnsi="맑은 고딕" w:cs="굴림"/>
          <w:kern w:val="0"/>
          <w:szCs w:val="20"/>
          <w:rPrChange w:id="12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해지할</w:t>
      </w:r>
      <w:r w:rsidRPr="00E95582">
        <w:rPr>
          <w:rFonts w:ascii="맑은 고딕" w:eastAsia="맑은 고딕" w:hAnsi="맑은 고딕" w:cs="굴림"/>
          <w:kern w:val="0"/>
          <w:szCs w:val="20"/>
          <w:rPrChange w:id="12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2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2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16BCBABC" w14:textId="77777777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2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2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④</w:t>
      </w:r>
      <w:r w:rsidRPr="00E95582">
        <w:rPr>
          <w:rFonts w:ascii="맑은 고딕" w:eastAsia="맑은 고딕" w:hAnsi="맑은 고딕" w:cs="굴림"/>
          <w:kern w:val="0"/>
          <w:szCs w:val="20"/>
          <w:rPrChange w:id="12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2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2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2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서비스”제공과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2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관련한</w:t>
      </w:r>
      <w:r w:rsidRPr="00E95582">
        <w:rPr>
          <w:rFonts w:ascii="맑은 고딕" w:eastAsia="맑은 고딕" w:hAnsi="맑은 고딕" w:cs="굴림"/>
          <w:kern w:val="0"/>
          <w:szCs w:val="20"/>
          <w:rPrChange w:id="12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</w:t>
      </w:r>
      <w:r w:rsidRPr="00E95582">
        <w:rPr>
          <w:rFonts w:ascii="맑은 고딕" w:eastAsia="맑은 고딕" w:hAnsi="맑은 고딕" w:cs="굴림"/>
          <w:kern w:val="0"/>
          <w:szCs w:val="20"/>
          <w:rPrChange w:id="12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정책의</w:t>
      </w:r>
      <w:r w:rsidRPr="00E95582">
        <w:rPr>
          <w:rFonts w:ascii="맑은 고딕" w:eastAsia="맑은 고딕" w:hAnsi="맑은 고딕" w:cs="굴림"/>
          <w:kern w:val="0"/>
          <w:szCs w:val="20"/>
          <w:rPrChange w:id="12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</w:t>
      </w:r>
      <w:r w:rsidRPr="00E95582">
        <w:rPr>
          <w:rFonts w:ascii="맑은 고딕" w:eastAsia="맑은 고딕" w:hAnsi="맑은 고딕" w:cs="굴림"/>
          <w:kern w:val="0"/>
          <w:szCs w:val="20"/>
          <w:rPrChange w:id="12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</w:t>
      </w:r>
      <w:r w:rsidRPr="00E95582">
        <w:rPr>
          <w:rFonts w:ascii="맑은 고딕" w:eastAsia="맑은 고딕" w:hAnsi="맑은 고딕" w:cs="굴림"/>
          <w:kern w:val="0"/>
          <w:szCs w:val="20"/>
          <w:rPrChange w:id="12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상당한</w:t>
      </w:r>
      <w:r w:rsidRPr="00E95582">
        <w:rPr>
          <w:rFonts w:ascii="맑은 고딕" w:eastAsia="맑은 고딕" w:hAnsi="맑은 고딕" w:cs="굴림"/>
          <w:kern w:val="0"/>
          <w:szCs w:val="20"/>
          <w:rPrChange w:id="12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이유가</w:t>
      </w:r>
      <w:r w:rsidRPr="00E95582">
        <w:rPr>
          <w:rFonts w:ascii="맑은 고딕" w:eastAsia="맑은 고딕" w:hAnsi="맑은 고딕" w:cs="굴림"/>
          <w:kern w:val="0"/>
          <w:szCs w:val="20"/>
          <w:rPrChange w:id="12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있는</w:t>
      </w:r>
      <w:r w:rsidRPr="00E95582">
        <w:rPr>
          <w:rFonts w:ascii="맑은 고딕" w:eastAsia="맑은 고딕" w:hAnsi="맑은 고딕" w:cs="굴림"/>
          <w:kern w:val="0"/>
          <w:szCs w:val="20"/>
          <w:rPrChange w:id="12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경우에</w:t>
      </w:r>
      <w:r w:rsidRPr="00E95582">
        <w:rPr>
          <w:rFonts w:ascii="맑은 고딕" w:eastAsia="맑은 고딕" w:hAnsi="맑은 고딕" w:cs="굴림"/>
          <w:kern w:val="0"/>
          <w:szCs w:val="20"/>
          <w:rPrChange w:id="12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운영상</w:t>
      </w:r>
      <w:r w:rsidRPr="00E95582">
        <w:rPr>
          <w:rFonts w:ascii="맑은 고딕" w:eastAsia="맑은 고딕" w:hAnsi="맑은 고딕" w:cs="굴림"/>
          <w:kern w:val="0"/>
          <w:szCs w:val="20"/>
          <w:rPrChange w:id="12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기술상의</w:t>
      </w:r>
      <w:r w:rsidRPr="00E95582">
        <w:rPr>
          <w:rFonts w:ascii="맑은 고딕" w:eastAsia="맑은 고딕" w:hAnsi="맑은 고딕" w:cs="굴림"/>
          <w:kern w:val="0"/>
          <w:szCs w:val="20"/>
          <w:rPrChange w:id="12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필요에</w:t>
      </w:r>
      <w:r w:rsidRPr="00E95582">
        <w:rPr>
          <w:rFonts w:ascii="맑은 고딕" w:eastAsia="맑은 고딕" w:hAnsi="맑은 고딕" w:cs="굴림"/>
          <w:kern w:val="0"/>
          <w:szCs w:val="20"/>
          <w:rPrChange w:id="12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12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제공하고</w:t>
      </w:r>
      <w:r w:rsidRPr="00E95582">
        <w:rPr>
          <w:rFonts w:ascii="맑은 고딕" w:eastAsia="맑은 고딕" w:hAnsi="맑은 고딕" w:cs="굴림"/>
          <w:kern w:val="0"/>
          <w:szCs w:val="20"/>
          <w:rPrChange w:id="12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있는</w:t>
      </w:r>
      <w:r w:rsidRPr="00E95582">
        <w:rPr>
          <w:rFonts w:ascii="맑은 고딕" w:eastAsia="맑은 고딕" w:hAnsi="맑은 고딕" w:cs="굴림"/>
          <w:kern w:val="0"/>
          <w:szCs w:val="20"/>
          <w:rPrChange w:id="12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전부</w:t>
      </w:r>
      <w:r w:rsidRPr="00E95582">
        <w:rPr>
          <w:rFonts w:ascii="맑은 고딕" w:eastAsia="맑은 고딕" w:hAnsi="맑은 고딕" w:cs="굴림"/>
          <w:kern w:val="0"/>
          <w:szCs w:val="20"/>
          <w:rPrChange w:id="12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Pr="00E95582">
        <w:rPr>
          <w:rFonts w:ascii="맑은 고딕" w:eastAsia="맑은 고딕" w:hAnsi="맑은 고딕" w:cs="굴림"/>
          <w:kern w:val="0"/>
          <w:szCs w:val="20"/>
          <w:rPrChange w:id="12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일부</w:t>
      </w:r>
      <w:r w:rsidRPr="00E95582">
        <w:rPr>
          <w:rFonts w:ascii="맑은 고딕" w:eastAsia="맑은 고딕" w:hAnsi="맑은 고딕" w:cs="굴림"/>
          <w:kern w:val="0"/>
          <w:szCs w:val="20"/>
          <w:rPrChange w:id="12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2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2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</w:t>
      </w:r>
      <w:r w:rsidRPr="00E95582">
        <w:rPr>
          <w:rFonts w:ascii="맑은 고딕" w:eastAsia="맑은 고딕" w:hAnsi="맑은 고딕" w:cs="굴림"/>
          <w:kern w:val="0"/>
          <w:szCs w:val="20"/>
          <w:rPrChange w:id="12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Pr="00E95582">
        <w:rPr>
          <w:rFonts w:ascii="맑은 고딕" w:eastAsia="맑은 고딕" w:hAnsi="맑은 고딕" w:cs="굴림"/>
          <w:kern w:val="0"/>
          <w:szCs w:val="20"/>
          <w:rPrChange w:id="12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중단할</w:t>
      </w:r>
      <w:r w:rsidRPr="00E95582">
        <w:rPr>
          <w:rFonts w:ascii="맑은 고딕" w:eastAsia="맑은 고딕" w:hAnsi="맑은 고딕" w:cs="굴림"/>
          <w:kern w:val="0"/>
          <w:szCs w:val="20"/>
          <w:rPrChange w:id="12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2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Pr="00E95582">
        <w:rPr>
          <w:rFonts w:ascii="맑은 고딕" w:eastAsia="맑은 고딕" w:hAnsi="맑은 고딕" w:cs="굴림"/>
          <w:kern w:val="0"/>
          <w:szCs w:val="20"/>
          <w:rPrChange w:id="12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이에</w:t>
      </w:r>
      <w:r w:rsidRPr="00E95582">
        <w:rPr>
          <w:rFonts w:ascii="맑은 고딕" w:eastAsia="맑은 고딕" w:hAnsi="맑은 고딕" w:cs="굴림"/>
          <w:kern w:val="0"/>
          <w:szCs w:val="20"/>
          <w:rPrChange w:id="12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대해</w:t>
      </w:r>
      <w:r w:rsidRPr="00E95582">
        <w:rPr>
          <w:rFonts w:ascii="맑은 고딕" w:eastAsia="맑은 고딕" w:hAnsi="맑은 고딕" w:cs="굴림"/>
          <w:kern w:val="0"/>
          <w:szCs w:val="20"/>
          <w:rPrChange w:id="12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관련법에</w:t>
      </w:r>
      <w:r w:rsidRPr="00E95582">
        <w:rPr>
          <w:rFonts w:ascii="맑은 고딕" w:eastAsia="맑은 고딕" w:hAnsi="맑은 고딕" w:cs="굴림"/>
          <w:kern w:val="0"/>
          <w:szCs w:val="20"/>
          <w:rPrChange w:id="12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특별한</w:t>
      </w:r>
      <w:r w:rsidRPr="00E95582">
        <w:rPr>
          <w:rFonts w:ascii="맑은 고딕" w:eastAsia="맑은 고딕" w:hAnsi="맑은 고딕" w:cs="굴림"/>
          <w:kern w:val="0"/>
          <w:szCs w:val="20"/>
          <w:rPrChange w:id="12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규정이</w:t>
      </w:r>
      <w:r w:rsidRPr="00E95582">
        <w:rPr>
          <w:rFonts w:ascii="맑은 고딕" w:eastAsia="맑은 고딕" w:hAnsi="맑은 고딕" w:cs="굴림"/>
          <w:kern w:val="0"/>
          <w:szCs w:val="20"/>
          <w:rPrChange w:id="12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없는</w:t>
      </w:r>
      <w:r w:rsidRPr="00E95582">
        <w:rPr>
          <w:rFonts w:ascii="맑은 고딕" w:eastAsia="맑은 고딕" w:hAnsi="맑은 고딕" w:cs="굴림"/>
          <w:kern w:val="0"/>
          <w:szCs w:val="20"/>
          <w:rPrChange w:id="12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한</w:t>
      </w:r>
      <w:r w:rsidRPr="00E95582">
        <w:rPr>
          <w:rFonts w:ascii="맑은 고딕" w:eastAsia="맑은 고딕" w:hAnsi="맑은 고딕" w:cs="굴림"/>
          <w:kern w:val="0"/>
          <w:szCs w:val="20"/>
          <w:rPrChange w:id="13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3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회원”에게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3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별도의</w:t>
      </w:r>
      <w:r w:rsidRPr="00E95582">
        <w:rPr>
          <w:rFonts w:ascii="맑은 고딕" w:eastAsia="맑은 고딕" w:hAnsi="맑은 고딕" w:cs="굴림"/>
          <w:kern w:val="0"/>
          <w:szCs w:val="20"/>
          <w:rPrChange w:id="13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보상을</w:t>
      </w:r>
      <w:r w:rsidRPr="00E95582">
        <w:rPr>
          <w:rFonts w:ascii="맑은 고딕" w:eastAsia="맑은 고딕" w:hAnsi="맑은 고딕" w:cs="굴림"/>
          <w:kern w:val="0"/>
          <w:szCs w:val="20"/>
          <w:rPrChange w:id="130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하지</w:t>
      </w:r>
      <w:r w:rsidRPr="00E95582">
        <w:rPr>
          <w:rFonts w:ascii="맑은 고딕" w:eastAsia="맑은 고딕" w:hAnsi="맑은 고딕" w:cs="굴림"/>
          <w:kern w:val="0"/>
          <w:szCs w:val="20"/>
          <w:rPrChange w:id="13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3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15486C0" w14:textId="0DCB8C0A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13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314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15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4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1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조(서비스의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317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제한</w:t>
      </w:r>
      <w:r w:rsidR="00BB4C62">
        <w:rPr>
          <w:rFonts w:ascii="맑은 고딕" w:eastAsia="맑은 고딕" w:hAnsi="맑은 고딕" w:cs="굴림" w:hint="eastAsia"/>
          <w:b/>
          <w:bCs/>
          <w:color w:val="000000"/>
          <w:kern w:val="0"/>
          <w:sz w:val="27"/>
          <w:szCs w:val="27"/>
        </w:rPr>
        <w:t xml:space="preserve"> 사유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1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76DEE0B8" w14:textId="235644C3" w:rsidR="00FB5081" w:rsidRPr="00E95582" w:rsidRDefault="00A76571" w:rsidP="008F1BCC">
      <w:pPr>
        <w:widowControl/>
        <w:wordWrap/>
        <w:autoSpaceDE/>
        <w:autoSpaceDN/>
        <w:spacing w:after="0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3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회원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다음 각 호에 해당하는 경우에는 서비스 제공을 제한할 수 있습니다.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2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br/>
        <w:t xml:space="preserve">1.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회원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등록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계좌가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폐쇄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통합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사고신고</w:t>
      </w:r>
      <w:r w:rsidR="008F1BCC" w:rsidRPr="00E95582">
        <w:rPr>
          <w:rFonts w:ascii="맑은 고딕" w:eastAsia="맑은 고딕" w:hAnsi="맑은 고딕" w:cs="굴림"/>
          <w:kern w:val="0"/>
          <w:szCs w:val="20"/>
          <w:rPrChange w:id="13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된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계좌의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</w:p>
    <w:p w14:paraId="5F5FDD3E" w14:textId="0DB0DD5A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3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13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2. </w:t>
      </w:r>
      <w:r w:rsidR="00A76571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A76571">
        <w:rPr>
          <w:rFonts w:ascii="맑은 고딕" w:eastAsia="맑은 고딕" w:hAnsi="맑은 고딕" w:cs="굴림" w:hint="eastAsia"/>
          <w:color w:val="000000"/>
          <w:kern w:val="0"/>
          <w:szCs w:val="20"/>
        </w:rPr>
        <w:t>회원</w:t>
      </w:r>
      <w:r w:rsidR="00A76571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103C14">
        <w:rPr>
          <w:rFonts w:ascii="맑은 고딕" w:eastAsia="맑은 고딕" w:hAnsi="맑은 고딕" w:cs="굴림" w:hint="eastAsia"/>
          <w:color w:val="000000"/>
          <w:kern w:val="0"/>
          <w:szCs w:val="20"/>
        </w:rPr>
        <w:t>이 서비스를 정당하게 이용하지 않았음을 의심할 만한 상당한 이유가 있는 경우</w:t>
      </w:r>
    </w:p>
    <w:p w14:paraId="7BB781BD" w14:textId="77777777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3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13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3.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공익과</w:t>
      </w:r>
      <w:r w:rsidRPr="00E95582">
        <w:rPr>
          <w:rFonts w:ascii="맑은 고딕" w:eastAsia="맑은 고딕" w:hAnsi="맑은 고딕" w:cs="굴림"/>
          <w:kern w:val="0"/>
          <w:szCs w:val="20"/>
          <w:rPrChange w:id="13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투자자보호를</w:t>
      </w:r>
      <w:r w:rsidRPr="00E95582">
        <w:rPr>
          <w:rFonts w:ascii="맑은 고딕" w:eastAsia="맑은 고딕" w:hAnsi="맑은 고딕" w:cs="굴림"/>
          <w:kern w:val="0"/>
          <w:szCs w:val="20"/>
          <w:rPrChange w:id="13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위하여</w:t>
      </w:r>
      <w:r w:rsidRPr="00E95582">
        <w:rPr>
          <w:rFonts w:ascii="맑은 고딕" w:eastAsia="맑은 고딕" w:hAnsi="맑은 고딕" w:cs="굴림"/>
          <w:kern w:val="0"/>
          <w:szCs w:val="20"/>
          <w:rPrChange w:id="13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필요하다고</w:t>
      </w:r>
      <w:r w:rsidRPr="00E95582">
        <w:rPr>
          <w:rFonts w:ascii="맑은 고딕" w:eastAsia="맑은 고딕" w:hAnsi="맑은 고딕" w:cs="굴림"/>
          <w:kern w:val="0"/>
          <w:szCs w:val="20"/>
          <w:rPrChange w:id="13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인정하는</w:t>
      </w:r>
      <w:r w:rsidRPr="00E95582">
        <w:rPr>
          <w:rFonts w:ascii="맑은 고딕" w:eastAsia="맑은 고딕" w:hAnsi="맑은 고딕" w:cs="굴림"/>
          <w:kern w:val="0"/>
          <w:szCs w:val="20"/>
          <w:rPrChange w:id="13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</w:p>
    <w:p w14:paraId="49F93748" w14:textId="03284947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3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13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4. </w:t>
      </w:r>
      <w:r w:rsidR="00EE45F2">
        <w:rPr>
          <w:rFonts w:ascii="맑은 고딕" w:eastAsia="맑은 고딕" w:hAnsi="맑은 고딕" w:cs="굴림" w:hint="eastAsia"/>
          <w:kern w:val="0"/>
          <w:szCs w:val="20"/>
        </w:rPr>
        <w:t>증권</w:t>
      </w:r>
      <w:r w:rsidRPr="00E95582">
        <w:rPr>
          <w:rFonts w:ascii="맑은 고딕" w:eastAsia="맑은 고딕" w:hAnsi="맑은 고딕" w:cs="굴림"/>
          <w:kern w:val="0"/>
          <w:szCs w:val="20"/>
          <w:rPrChange w:id="13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사의 사유</w:t>
      </w:r>
      <w:r w:rsidR="000E658F">
        <w:rPr>
          <w:rFonts w:ascii="맑은 고딕" w:eastAsia="맑은 고딕" w:hAnsi="맑은 고딕" w:cs="굴림" w:hint="eastAsia"/>
          <w:color w:val="000000"/>
          <w:kern w:val="0"/>
          <w:szCs w:val="20"/>
        </w:rPr>
        <w:t>(증권사의 전산 시스템 장애</w:t>
      </w:r>
      <w:r w:rsidR="000E658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E658F">
        <w:rPr>
          <w:rFonts w:ascii="맑은 고딕" w:eastAsia="맑은 고딕" w:hAnsi="맑은 고딕" w:cs="굴림" w:hint="eastAsia"/>
          <w:color w:val="000000"/>
          <w:kern w:val="0"/>
          <w:szCs w:val="20"/>
        </w:rPr>
        <w:t>등)</w:t>
      </w:r>
      <w:r w:rsidRPr="00E95582">
        <w:rPr>
          <w:rFonts w:ascii="맑은 고딕" w:eastAsia="맑은 고딕" w:hAnsi="맑은 고딕" w:cs="굴림"/>
          <w:kern w:val="0"/>
          <w:szCs w:val="20"/>
          <w:rPrChange w:id="13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또는 기타 법률적 사유에 의하여 </w:t>
      </w:r>
      <w:ins w:id="1358" w:author="이 수연" w:date="2021-11-09T17:55:00Z">
        <w:r w:rsidR="00FE4B9A" w:rsidRPr="00E95582">
          <w:rPr>
            <w:rFonts w:ascii="맑은 고딕" w:eastAsia="맑은 고딕" w:hAnsi="맑은 고딕" w:cs="굴림"/>
            <w:kern w:val="0"/>
            <w:szCs w:val="20"/>
            <w:rPrChange w:id="1359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>“</w:t>
        </w:r>
      </w:ins>
      <w:r w:rsidRPr="00E95582">
        <w:rPr>
          <w:rFonts w:ascii="맑은 고딕" w:eastAsia="맑은 고딕" w:hAnsi="맑은 고딕" w:cs="굴림" w:hint="eastAsia"/>
          <w:kern w:val="0"/>
          <w:szCs w:val="20"/>
          <w:rPrChange w:id="13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</w:t>
      </w:r>
      <w:ins w:id="1361" w:author="이 수연" w:date="2021-11-09T17:55:00Z">
        <w:r w:rsidR="00FE4B9A" w:rsidRPr="00E95582">
          <w:rPr>
            <w:rFonts w:ascii="맑은 고딕" w:eastAsia="맑은 고딕" w:hAnsi="맑은 고딕" w:cs="굴림"/>
            <w:kern w:val="0"/>
            <w:szCs w:val="20"/>
            <w:rPrChange w:id="1362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>”</w:t>
        </w:r>
      </w:ins>
      <w:r w:rsidRPr="00E95582">
        <w:rPr>
          <w:rFonts w:ascii="맑은 고딕" w:eastAsia="맑은 고딕" w:hAnsi="맑은 고딕" w:cs="굴림" w:hint="eastAsia"/>
          <w:kern w:val="0"/>
          <w:szCs w:val="20"/>
          <w:rPrChange w:id="13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</w:t>
      </w:r>
      <w:r w:rsidRPr="00E95582">
        <w:rPr>
          <w:rFonts w:ascii="맑은 고딕" w:eastAsia="맑은 고딕" w:hAnsi="맑은 고딕" w:cs="굴림"/>
          <w:kern w:val="0"/>
          <w:szCs w:val="20"/>
          <w:rPrChange w:id="13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제공이</w:t>
      </w:r>
      <w:r w:rsidRPr="00E95582">
        <w:rPr>
          <w:rFonts w:ascii="맑은 고딕" w:eastAsia="맑은 고딕" w:hAnsi="맑은 고딕" w:cs="굴림"/>
          <w:kern w:val="0"/>
          <w:szCs w:val="20"/>
          <w:rPrChange w:id="13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불가능한</w:t>
      </w:r>
      <w:r w:rsidRPr="00E95582">
        <w:rPr>
          <w:rFonts w:ascii="맑은 고딕" w:eastAsia="맑은 고딕" w:hAnsi="맑은 고딕" w:cs="굴림"/>
          <w:kern w:val="0"/>
          <w:szCs w:val="20"/>
          <w:rPrChange w:id="13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</w:p>
    <w:p w14:paraId="3E26A75C" w14:textId="1A43337C" w:rsidR="009F016A" w:rsidRPr="00E95582" w:rsidRDefault="009F016A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7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37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7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5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37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조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7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(</w:t>
      </w:r>
      <w:r w:rsidR="00CC31E8"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375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수수료</w:t>
      </w:r>
      <w:r w:rsidR="00CC31E8"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7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4934A1E1" w14:textId="27E1FF94" w:rsidR="00CC31E8" w:rsidRPr="00E95582" w:rsidRDefault="00CC31E8" w:rsidP="00CC31E8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3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3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3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3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서비스의 이용과 관련하여 </w:t>
      </w:r>
      <w:r w:rsidR="004F26CA" w:rsidRPr="00E95582">
        <w:rPr>
          <w:rFonts w:ascii="맑은 고딕" w:eastAsia="맑은 고딕" w:hAnsi="맑은 고딕" w:cs="굴림"/>
          <w:kern w:val="0"/>
          <w:szCs w:val="20"/>
          <w:rPrChange w:id="13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“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</w:t>
      </w:r>
      <w:r w:rsidR="004F26CA" w:rsidRPr="00E95582">
        <w:rPr>
          <w:rFonts w:ascii="맑은 고딕" w:eastAsia="맑은 고딕" w:hAnsi="맑은 고딕" w:cs="굴림"/>
          <w:kern w:val="0"/>
          <w:szCs w:val="20"/>
          <w:rPrChange w:id="13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”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에게</w:t>
      </w:r>
      <w:r w:rsidRPr="00E95582">
        <w:rPr>
          <w:rFonts w:ascii="맑은 고딕" w:eastAsia="맑은 고딕" w:hAnsi="맑은 고딕" w:cs="굴림"/>
          <w:kern w:val="0"/>
          <w:szCs w:val="20"/>
          <w:rPrChange w:id="13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수수료를</w:t>
      </w:r>
      <w:r w:rsidRPr="00E95582">
        <w:rPr>
          <w:rFonts w:ascii="맑은 고딕" w:eastAsia="맑은 고딕" w:hAnsi="맑은 고딕" w:cs="굴림"/>
          <w:kern w:val="0"/>
          <w:szCs w:val="20"/>
          <w:rPrChange w:id="13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청구할</w:t>
      </w:r>
      <w:r w:rsidRPr="00E95582">
        <w:rPr>
          <w:rFonts w:ascii="맑은 고딕" w:eastAsia="맑은 고딕" w:hAnsi="맑은 고딕" w:cs="굴림"/>
          <w:kern w:val="0"/>
          <w:szCs w:val="20"/>
          <w:rPrChange w:id="13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3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3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수수료의</w:t>
      </w:r>
      <w:r w:rsidRPr="00E95582">
        <w:rPr>
          <w:rFonts w:ascii="맑은 고딕" w:eastAsia="맑은 고딕" w:hAnsi="맑은 고딕" w:cs="굴림"/>
          <w:kern w:val="0"/>
          <w:szCs w:val="20"/>
          <w:rPrChange w:id="13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구체적인 내용은 </w:t>
      </w:r>
      <w:r w:rsidR="00AD5810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AD5810">
        <w:rPr>
          <w:rFonts w:ascii="맑은 고딕" w:eastAsia="맑은 고딕" w:hAnsi="맑은 고딕" w:cs="굴림" w:hint="eastAsia"/>
          <w:color w:val="000000"/>
          <w:kern w:val="0"/>
          <w:szCs w:val="20"/>
        </w:rPr>
        <w:t>회사</w:t>
      </w:r>
      <w:r w:rsidR="00AD5810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AD581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와 </w:t>
      </w:r>
      <w:r w:rsidR="00AD5810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AD5810">
        <w:rPr>
          <w:rFonts w:ascii="맑은 고딕" w:eastAsia="맑은 고딕" w:hAnsi="맑은 고딕" w:cs="굴림" w:hint="eastAsia"/>
          <w:color w:val="000000"/>
          <w:kern w:val="0"/>
          <w:szCs w:val="20"/>
        </w:rPr>
        <w:t>회원</w:t>
      </w:r>
      <w:r w:rsidR="00AD5810">
        <w:rPr>
          <w:rFonts w:ascii="맑은 고딕" w:eastAsia="맑은 고딕" w:hAnsi="맑은 고딕" w:cs="굴림"/>
          <w:color w:val="000000"/>
          <w:kern w:val="0"/>
          <w:szCs w:val="20"/>
        </w:rPr>
        <w:t xml:space="preserve">” </w:t>
      </w:r>
      <w:r w:rsidR="00AD581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간의 </w:t>
      </w:r>
      <w:r w:rsidR="00C92C59">
        <w:rPr>
          <w:rFonts w:ascii="맑은 고딕" w:eastAsia="맑은 고딕" w:hAnsi="맑은 고딕" w:cs="굴림" w:hint="eastAsia"/>
          <w:color w:val="000000"/>
          <w:kern w:val="0"/>
          <w:szCs w:val="20"/>
        </w:rPr>
        <w:t>자문</w:t>
      </w:r>
      <w:del w:id="1396" w:author="이 수연" w:date="2021-11-09T18:01:00Z">
        <w:r w:rsidRPr="00E95582" w:rsidDel="00412C9E">
          <w:rPr>
            <w:rFonts w:ascii="맑은 고딕" w:eastAsia="맑은 고딕" w:hAnsi="맑은 고딕" w:cs="굴림"/>
            <w:kern w:val="0"/>
            <w:szCs w:val="20"/>
            <w:rPrChange w:id="1397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delText xml:space="preserve"> </w:delText>
        </w:r>
      </w:del>
      <w:r w:rsidRPr="00E95582">
        <w:rPr>
          <w:rFonts w:ascii="맑은 고딕" w:eastAsia="맑은 고딕" w:hAnsi="맑은 고딕" w:cs="굴림" w:hint="eastAsia"/>
          <w:kern w:val="0"/>
          <w:szCs w:val="20"/>
          <w:rPrChange w:id="13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계약</w:t>
      </w:r>
      <w:r w:rsidR="00A46B6C" w:rsidRPr="00E95582">
        <w:rPr>
          <w:rFonts w:ascii="맑은 고딕" w:eastAsia="맑은 고딕" w:hAnsi="맑은 고딕" w:cs="굴림"/>
          <w:kern w:val="0"/>
          <w:szCs w:val="20"/>
          <w:rPrChange w:id="13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AD5810">
        <w:rPr>
          <w:rFonts w:ascii="맑은 고딕" w:eastAsia="맑은 고딕" w:hAnsi="맑은 고딕" w:cs="굴림" w:hint="eastAsia"/>
          <w:color w:val="000000"/>
          <w:kern w:val="0"/>
          <w:szCs w:val="20"/>
        </w:rPr>
        <w:t>체결</w:t>
      </w:r>
      <w:ins w:id="1400" w:author="이 수연" w:date="2021-11-09T18:01:00Z">
        <w:r w:rsidR="00412C9E" w:rsidRPr="00E95582">
          <w:rPr>
            <w:rFonts w:ascii="맑은 고딕" w:eastAsia="맑은 고딕" w:hAnsi="맑은 고딕" w:cs="굴림"/>
            <w:kern w:val="0"/>
            <w:szCs w:val="20"/>
            <w:rPrChange w:id="1401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 xml:space="preserve"> </w:t>
        </w:r>
      </w:ins>
      <w:r w:rsidR="00A46B6C" w:rsidRPr="00E95582">
        <w:rPr>
          <w:rFonts w:ascii="맑은 고딕" w:eastAsia="맑은 고딕" w:hAnsi="맑은 고딕" w:cs="굴림" w:hint="eastAsia"/>
          <w:kern w:val="0"/>
          <w:szCs w:val="20"/>
          <w:rPrChange w:id="14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시</w:t>
      </w:r>
      <w:r w:rsidR="00A46B6C" w:rsidRPr="00E95582">
        <w:rPr>
          <w:rFonts w:ascii="맑은 고딕" w:eastAsia="맑은 고딕" w:hAnsi="맑은 고딕" w:cs="굴림"/>
          <w:kern w:val="0"/>
          <w:szCs w:val="20"/>
          <w:rPrChange w:id="14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A46B6C" w:rsidRPr="00E95582">
        <w:rPr>
          <w:rFonts w:ascii="맑은 고딕" w:eastAsia="맑은 고딕" w:hAnsi="맑은 고딕" w:cs="굴림" w:hint="eastAsia"/>
          <w:kern w:val="0"/>
          <w:szCs w:val="20"/>
          <w:rPrChange w:id="14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세부</w:t>
      </w:r>
      <w:r w:rsidR="00A46B6C" w:rsidRPr="00E95582">
        <w:rPr>
          <w:rFonts w:ascii="맑은 고딕" w:eastAsia="맑은 고딕" w:hAnsi="맑은 고딕" w:cs="굴림"/>
          <w:kern w:val="0"/>
          <w:szCs w:val="20"/>
          <w:rPrChange w:id="14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A46B6C" w:rsidRPr="00E95582">
        <w:rPr>
          <w:rFonts w:ascii="맑은 고딕" w:eastAsia="맑은 고딕" w:hAnsi="맑은 고딕" w:cs="굴림" w:hint="eastAsia"/>
          <w:kern w:val="0"/>
          <w:szCs w:val="20"/>
          <w:rPrChange w:id="14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계약을</w:t>
      </w:r>
      <w:r w:rsidR="00A46B6C" w:rsidRPr="00E95582">
        <w:rPr>
          <w:rFonts w:ascii="맑은 고딕" w:eastAsia="맑은 고딕" w:hAnsi="맑은 고딕" w:cs="굴림"/>
          <w:kern w:val="0"/>
          <w:szCs w:val="20"/>
          <w:rPrChange w:id="14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A46B6C" w:rsidRPr="00E95582">
        <w:rPr>
          <w:rFonts w:ascii="맑은 고딕" w:eastAsia="맑은 고딕" w:hAnsi="맑은 고딕" w:cs="굴림" w:hint="eastAsia"/>
          <w:kern w:val="0"/>
          <w:szCs w:val="20"/>
          <w:rPrChange w:id="14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통해</w:t>
      </w:r>
      <w:r w:rsidR="00A46B6C" w:rsidRPr="00E95582">
        <w:rPr>
          <w:rFonts w:ascii="맑은 고딕" w:eastAsia="맑은 고딕" w:hAnsi="맑은 고딕" w:cs="굴림"/>
          <w:kern w:val="0"/>
          <w:szCs w:val="20"/>
          <w:rPrChange w:id="14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A46B6C" w:rsidRPr="00E95582">
        <w:rPr>
          <w:rFonts w:ascii="맑은 고딕" w:eastAsia="맑은 고딕" w:hAnsi="맑은 고딕" w:cs="굴림" w:hint="eastAsia"/>
          <w:kern w:val="0"/>
          <w:szCs w:val="20"/>
          <w:rPrChange w:id="14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안내합니다</w:t>
      </w:r>
      <w:r w:rsidR="00A46B6C" w:rsidRPr="00E95582">
        <w:rPr>
          <w:rFonts w:ascii="맑은 고딕" w:eastAsia="맑은 고딕" w:hAnsi="맑은 고딕" w:cs="굴림"/>
          <w:kern w:val="0"/>
          <w:szCs w:val="20"/>
          <w:rPrChange w:id="14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7FF7F6CC" w14:textId="4EB89A42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41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41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41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193977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6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415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조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41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(</w:t>
      </w:r>
      <w:r w:rsidR="00072B96">
        <w:rPr>
          <w:rFonts w:ascii="맑은 고딕" w:eastAsia="맑은 고딕" w:hAnsi="맑은 고딕" w:cs="굴림" w:hint="eastAsia"/>
          <w:b/>
          <w:bCs/>
          <w:color w:val="000000"/>
          <w:kern w:val="0"/>
          <w:sz w:val="27"/>
          <w:szCs w:val="27"/>
        </w:rPr>
        <w:t>서비스의 제한 기준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417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418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등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419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66C3F2DB" w14:textId="77777777" w:rsidR="00FB5081" w:rsidRPr="00E95582" w:rsidRDefault="00FB5081" w:rsidP="004A41B3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4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4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14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4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4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4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4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</w:t>
      </w:r>
      <w:r w:rsidRPr="00E95582">
        <w:rPr>
          <w:rFonts w:ascii="맑은 고딕" w:eastAsia="맑은 고딕" w:hAnsi="맑은 고딕" w:cs="굴림"/>
          <w:kern w:val="0"/>
          <w:szCs w:val="20"/>
          <w:rPrChange w:id="14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</w:t>
      </w:r>
      <w:r w:rsidRPr="00E95582">
        <w:rPr>
          <w:rFonts w:ascii="맑은 고딕" w:eastAsia="맑은 고딕" w:hAnsi="맑은 고딕" w:cs="굴림"/>
          <w:kern w:val="0"/>
          <w:szCs w:val="20"/>
          <w:rPrChange w:id="14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14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14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약관의</w:t>
      </w:r>
      <w:r w:rsidRPr="00E95582">
        <w:rPr>
          <w:rFonts w:ascii="맑은 고딕" w:eastAsia="맑은 고딕" w:hAnsi="맑은 고딕" w:cs="굴림"/>
          <w:kern w:val="0"/>
          <w:szCs w:val="20"/>
          <w:rPrChange w:id="14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의무를</w:t>
      </w:r>
      <w:r w:rsidRPr="00E95582">
        <w:rPr>
          <w:rFonts w:ascii="맑은 고딕" w:eastAsia="맑은 고딕" w:hAnsi="맑은 고딕" w:cs="굴림"/>
          <w:kern w:val="0"/>
          <w:szCs w:val="20"/>
          <w:rPrChange w:id="14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위반하거나</w:t>
      </w:r>
      <w:r w:rsidRPr="00E95582">
        <w:rPr>
          <w:rFonts w:ascii="맑은 고딕" w:eastAsia="맑은 고딕" w:hAnsi="맑은 고딕" w:cs="굴림"/>
          <w:kern w:val="0"/>
          <w:szCs w:val="20"/>
          <w:rPrChange w:id="14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4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4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정상적인</w:t>
      </w:r>
      <w:r w:rsidRPr="00E95582">
        <w:rPr>
          <w:rFonts w:ascii="맑은 고딕" w:eastAsia="맑은 고딕" w:hAnsi="맑은 고딕" w:cs="굴림"/>
          <w:kern w:val="0"/>
          <w:szCs w:val="20"/>
          <w:rPrChange w:id="14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운영을</w:t>
      </w:r>
      <w:r w:rsidRPr="00E95582">
        <w:rPr>
          <w:rFonts w:ascii="맑은 고딕" w:eastAsia="맑은 고딕" w:hAnsi="맑은 고딕" w:cs="굴림"/>
          <w:kern w:val="0"/>
          <w:szCs w:val="20"/>
          <w:rPrChange w:id="14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방해한</w:t>
      </w:r>
      <w:r w:rsidRPr="00E95582">
        <w:rPr>
          <w:rFonts w:ascii="맑은 고딕" w:eastAsia="맑은 고딕" w:hAnsi="맑은 고딕" w:cs="굴림"/>
          <w:kern w:val="0"/>
          <w:szCs w:val="20"/>
          <w:rPrChange w:id="14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4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아래와</w:t>
      </w:r>
      <w:r w:rsidRPr="00E95582">
        <w:rPr>
          <w:rFonts w:ascii="맑은 고딕" w:eastAsia="맑은 고딕" w:hAnsi="맑은 고딕" w:cs="굴림"/>
          <w:kern w:val="0"/>
          <w:szCs w:val="20"/>
          <w:rPrChange w:id="14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같이</w:t>
      </w:r>
      <w:r w:rsidRPr="00E95582">
        <w:rPr>
          <w:rFonts w:ascii="맑은 고딕" w:eastAsia="맑은 고딕" w:hAnsi="맑은 고딕" w:cs="굴림"/>
          <w:kern w:val="0"/>
          <w:szCs w:val="20"/>
          <w:rPrChange w:id="14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경고</w:t>
      </w:r>
      <w:r w:rsidRPr="00E95582">
        <w:rPr>
          <w:rFonts w:ascii="맑은 고딕" w:eastAsia="맑은 고딕" w:hAnsi="맑은 고딕" w:cs="굴림"/>
          <w:kern w:val="0"/>
          <w:szCs w:val="20"/>
          <w:rPrChange w:id="14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일시정지</w:t>
      </w:r>
      <w:r w:rsidRPr="00E95582">
        <w:rPr>
          <w:rFonts w:ascii="맑은 고딕" w:eastAsia="맑은 고딕" w:hAnsi="맑은 고딕" w:cs="굴림"/>
          <w:kern w:val="0"/>
          <w:szCs w:val="20"/>
          <w:rPrChange w:id="14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이용계약해지</w:t>
      </w:r>
      <w:r w:rsidRPr="00E95582">
        <w:rPr>
          <w:rFonts w:ascii="맑은 고딕" w:eastAsia="맑은 고딕" w:hAnsi="맑은 고딕" w:cs="굴림"/>
          <w:kern w:val="0"/>
          <w:szCs w:val="20"/>
          <w:rPrChange w:id="14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등으로</w:t>
      </w:r>
      <w:r w:rsidRPr="00E95582">
        <w:rPr>
          <w:rFonts w:ascii="맑은 고딕" w:eastAsia="맑은 고딕" w:hAnsi="맑은 고딕" w:cs="굴림"/>
          <w:kern w:val="0"/>
          <w:szCs w:val="20"/>
          <w:rPrChange w:id="14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4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서비스”이용을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4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단계적으로</w:t>
      </w:r>
      <w:r w:rsidRPr="00E95582">
        <w:rPr>
          <w:rFonts w:ascii="맑은 고딕" w:eastAsia="맑은 고딕" w:hAnsi="맑은 고딕" w:cs="굴림"/>
          <w:kern w:val="0"/>
          <w:szCs w:val="20"/>
          <w:rPrChange w:id="14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제한할</w:t>
      </w:r>
      <w:r w:rsidRPr="00E95582">
        <w:rPr>
          <w:rFonts w:ascii="맑은 고딕" w:eastAsia="맑은 고딕" w:hAnsi="맑은 고딕" w:cs="굴림"/>
          <w:kern w:val="0"/>
          <w:szCs w:val="20"/>
          <w:rPrChange w:id="14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4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4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0648BA6B" w14:textId="77777777" w:rsidR="00FB5081" w:rsidRPr="00E95582" w:rsidRDefault="00FB5081" w:rsidP="004A41B3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14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14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lastRenderedPageBreak/>
        <w:t xml:space="preserve">1.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</w:t>
      </w:r>
      <w:r w:rsidRPr="00E95582">
        <w:rPr>
          <w:rFonts w:ascii="맑은 고딕" w:eastAsia="맑은 고딕" w:hAnsi="맑은 고딕" w:cs="굴림"/>
          <w:kern w:val="0"/>
          <w:szCs w:val="20"/>
          <w:rPrChange w:id="14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proofErr w:type="gramStart"/>
      <w:r w:rsidRPr="00E95582">
        <w:rPr>
          <w:rFonts w:ascii="맑은 고딕" w:eastAsia="맑은 고딕" w:hAnsi="맑은 고딕" w:cs="굴림" w:hint="eastAsia"/>
          <w:kern w:val="0"/>
          <w:szCs w:val="20"/>
          <w:rPrChange w:id="14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위반</w:t>
      </w:r>
      <w:r w:rsidRPr="00E95582">
        <w:rPr>
          <w:rFonts w:ascii="맑은 고딕" w:eastAsia="맑은 고딕" w:hAnsi="맑은 고딕" w:cs="굴림"/>
          <w:kern w:val="0"/>
          <w:szCs w:val="20"/>
          <w:rPrChange w:id="14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:</w:t>
      </w:r>
      <w:proofErr w:type="gramEnd"/>
      <w:r w:rsidRPr="00E95582">
        <w:rPr>
          <w:rFonts w:ascii="맑은 고딕" w:eastAsia="맑은 고딕" w:hAnsi="맑은 고딕" w:cs="굴림"/>
          <w:kern w:val="0"/>
          <w:szCs w:val="20"/>
          <w:rPrChange w:id="14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경고</w:t>
      </w:r>
    </w:p>
    <w:p w14:paraId="2F243BD7" w14:textId="77777777" w:rsidR="00FB5081" w:rsidRPr="00E95582" w:rsidRDefault="00FB5081" w:rsidP="004A41B3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14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14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2.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경고</w:t>
      </w:r>
      <w:r w:rsidRPr="00E95582">
        <w:rPr>
          <w:rFonts w:ascii="맑은 고딕" w:eastAsia="맑은 고딕" w:hAnsi="맑은 고딕" w:cs="굴림"/>
          <w:kern w:val="0"/>
          <w:szCs w:val="20"/>
          <w:rPrChange w:id="14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3회 </w:t>
      </w:r>
      <w:proofErr w:type="gramStart"/>
      <w:r w:rsidRPr="00E95582">
        <w:rPr>
          <w:rFonts w:ascii="맑은 고딕" w:eastAsia="맑은 고딕" w:hAnsi="맑은 고딕" w:cs="굴림" w:hint="eastAsia"/>
          <w:kern w:val="0"/>
          <w:szCs w:val="20"/>
          <w:rPrChange w:id="14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누적</w:t>
      </w:r>
      <w:r w:rsidRPr="00E95582">
        <w:rPr>
          <w:rFonts w:ascii="맑은 고딕" w:eastAsia="맑은 고딕" w:hAnsi="맑은 고딕" w:cs="굴림"/>
          <w:kern w:val="0"/>
          <w:szCs w:val="20"/>
          <w:rPrChange w:id="14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:</w:t>
      </w:r>
      <w:proofErr w:type="gramEnd"/>
      <w:r w:rsidRPr="00E95582">
        <w:rPr>
          <w:rFonts w:ascii="맑은 고딕" w:eastAsia="맑은 고딕" w:hAnsi="맑은 고딕" w:cs="굴림"/>
          <w:kern w:val="0"/>
          <w:szCs w:val="20"/>
          <w:rPrChange w:id="14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일시정지</w:t>
      </w:r>
      <w:r w:rsidRPr="00E95582">
        <w:rPr>
          <w:rFonts w:ascii="맑은 고딕" w:eastAsia="맑은 고딕" w:hAnsi="맑은 고딕" w:cs="굴림"/>
          <w:kern w:val="0"/>
          <w:szCs w:val="20"/>
          <w:rPrChange w:id="14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(30일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간</w:t>
      </w:r>
      <w:r w:rsidRPr="00E95582">
        <w:rPr>
          <w:rFonts w:ascii="맑은 고딕" w:eastAsia="맑은 고딕" w:hAnsi="맑은 고딕" w:cs="굴림"/>
          <w:kern w:val="0"/>
          <w:szCs w:val="20"/>
          <w:rPrChange w:id="14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로그인</w:t>
      </w:r>
      <w:r w:rsidRPr="00E95582">
        <w:rPr>
          <w:rFonts w:ascii="맑은 고딕" w:eastAsia="맑은 고딕" w:hAnsi="맑은 고딕" w:cs="굴림"/>
          <w:kern w:val="0"/>
          <w:szCs w:val="20"/>
          <w:rPrChange w:id="14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제한</w:t>
      </w:r>
      <w:r w:rsidRPr="00E95582">
        <w:rPr>
          <w:rFonts w:ascii="맑은 고딕" w:eastAsia="맑은 고딕" w:hAnsi="맑은 고딕" w:cs="굴림"/>
          <w:kern w:val="0"/>
          <w:szCs w:val="20"/>
          <w:rPrChange w:id="14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)</w:t>
      </w:r>
    </w:p>
    <w:p w14:paraId="1C187DF3" w14:textId="16D32E78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15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15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3.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일시정지</w:t>
      </w:r>
      <w:r w:rsidR="00072B9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이력이 있는 </w:t>
      </w:r>
      <w:r w:rsidR="00072B96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072B96">
        <w:rPr>
          <w:rFonts w:ascii="맑은 고딕" w:eastAsia="맑은 고딕" w:hAnsi="맑은 고딕" w:cs="굴림" w:hint="eastAsia"/>
          <w:color w:val="000000"/>
          <w:kern w:val="0"/>
          <w:szCs w:val="20"/>
        </w:rPr>
        <w:t>회원</w:t>
      </w:r>
      <w:r w:rsidR="00072B96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072B9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재 경고를 받은 </w:t>
      </w:r>
      <w:proofErr w:type="gramStart"/>
      <w:r w:rsidR="00072B96">
        <w:rPr>
          <w:rFonts w:ascii="맑은 고딕" w:eastAsia="맑은 고딕" w:hAnsi="맑은 고딕" w:cs="굴림" w:hint="eastAsia"/>
          <w:color w:val="000000"/>
          <w:kern w:val="0"/>
          <w:szCs w:val="20"/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5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:</w:t>
      </w:r>
      <w:proofErr w:type="gramEnd"/>
      <w:r w:rsidRPr="00E95582">
        <w:rPr>
          <w:rFonts w:ascii="맑은 고딕" w:eastAsia="맑은 고딕" w:hAnsi="맑은 고딕" w:cs="굴림"/>
          <w:kern w:val="0"/>
          <w:szCs w:val="20"/>
          <w:rPrChange w:id="15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이용계약해지</w:t>
      </w:r>
      <w:r w:rsidRPr="00E95582">
        <w:rPr>
          <w:rFonts w:ascii="맑은 고딕" w:eastAsia="맑은 고딕" w:hAnsi="맑은 고딕" w:cs="굴림"/>
          <w:kern w:val="0"/>
          <w:szCs w:val="20"/>
          <w:rPrChange w:id="15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(재가입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제한</w:t>
      </w:r>
      <w:r w:rsidRPr="00E95582">
        <w:rPr>
          <w:rFonts w:ascii="맑은 고딕" w:eastAsia="맑은 고딕" w:hAnsi="맑은 고딕" w:cs="굴림"/>
          <w:kern w:val="0"/>
          <w:szCs w:val="20"/>
          <w:rPrChange w:id="150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)</w:t>
      </w:r>
    </w:p>
    <w:p w14:paraId="72A49AC2" w14:textId="2ADFEA9C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5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5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15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5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5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전항에도</w:t>
      </w:r>
      <w:r w:rsidRPr="00E95582">
        <w:rPr>
          <w:rFonts w:ascii="맑은 고딕" w:eastAsia="맑은 고딕" w:hAnsi="맑은 고딕" w:cs="굴림"/>
          <w:kern w:val="0"/>
          <w:szCs w:val="20"/>
          <w:rPrChange w:id="15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불구하고</w:t>
      </w:r>
      <w:r w:rsidRPr="00E95582">
        <w:rPr>
          <w:rFonts w:ascii="맑은 고딕" w:eastAsia="맑은 고딕" w:hAnsi="맑은 고딕" w:cs="굴림"/>
          <w:kern w:val="0"/>
          <w:szCs w:val="20"/>
          <w:rPrChange w:id="15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「정보통신망</w:t>
      </w:r>
      <w:r w:rsidRPr="00E95582">
        <w:rPr>
          <w:rFonts w:ascii="맑은 고딕" w:eastAsia="맑은 고딕" w:hAnsi="맑은 고딕" w:cs="굴림"/>
          <w:kern w:val="0"/>
          <w:szCs w:val="20"/>
          <w:rPrChange w:id="15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이용촉진</w:t>
      </w:r>
      <w:r w:rsidRPr="00E95582">
        <w:rPr>
          <w:rFonts w:ascii="맑은 고딕" w:eastAsia="맑은 고딕" w:hAnsi="맑은 고딕" w:cs="굴림"/>
          <w:kern w:val="0"/>
          <w:szCs w:val="20"/>
          <w:rPrChange w:id="15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15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정보보호</w:t>
      </w:r>
      <w:r w:rsidR="00D9787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등에</w:t>
      </w:r>
      <w:r w:rsidRPr="00E95582">
        <w:rPr>
          <w:rFonts w:ascii="맑은 고딕" w:eastAsia="맑은 고딕" w:hAnsi="맑은 고딕" w:cs="굴림"/>
          <w:kern w:val="0"/>
          <w:szCs w:val="20"/>
          <w:rPrChange w:id="15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관한</w:t>
      </w:r>
      <w:r w:rsidRPr="00E95582">
        <w:rPr>
          <w:rFonts w:ascii="맑은 고딕" w:eastAsia="맑은 고딕" w:hAnsi="맑은 고딕" w:cs="굴림"/>
          <w:kern w:val="0"/>
          <w:szCs w:val="20"/>
          <w:rPrChange w:id="15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법률」</w:t>
      </w:r>
      <w:r w:rsidR="00D9787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을</w:t>
      </w:r>
      <w:r w:rsidRPr="00E95582">
        <w:rPr>
          <w:rFonts w:ascii="맑은 고딕" w:eastAsia="맑은 고딕" w:hAnsi="맑은 고딕" w:cs="굴림"/>
          <w:kern w:val="0"/>
          <w:szCs w:val="20"/>
          <w:rPrChange w:id="15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위반한</w:t>
      </w:r>
      <w:r w:rsidRPr="00E95582">
        <w:rPr>
          <w:rFonts w:ascii="맑은 고딕" w:eastAsia="맑은 고딕" w:hAnsi="맑은 고딕" w:cs="굴림"/>
          <w:kern w:val="0"/>
          <w:szCs w:val="20"/>
          <w:rPrChange w:id="15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불법통신</w:t>
      </w:r>
      <w:r w:rsidRPr="00E95582">
        <w:rPr>
          <w:rFonts w:ascii="맑은 고딕" w:eastAsia="맑은 고딕" w:hAnsi="맑은 고딕" w:cs="굴림"/>
          <w:kern w:val="0"/>
          <w:szCs w:val="20"/>
          <w:rPrChange w:id="15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15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해킹</w:t>
      </w:r>
      <w:r w:rsidRPr="00E95582">
        <w:rPr>
          <w:rFonts w:ascii="맑은 고딕" w:eastAsia="맑은 고딕" w:hAnsi="맑은 고딕" w:cs="굴림"/>
          <w:kern w:val="0"/>
          <w:szCs w:val="20"/>
          <w:rPrChange w:id="15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악성프로그램의</w:t>
      </w:r>
      <w:r w:rsidRPr="00E95582">
        <w:rPr>
          <w:rFonts w:ascii="맑은 고딕" w:eastAsia="맑은 고딕" w:hAnsi="맑은 고딕" w:cs="굴림"/>
          <w:kern w:val="0"/>
          <w:szCs w:val="20"/>
          <w:rPrChange w:id="15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배포</w:t>
      </w:r>
      <w:r w:rsidRPr="00E95582">
        <w:rPr>
          <w:rFonts w:ascii="맑은 고딕" w:eastAsia="맑은 고딕" w:hAnsi="맑은 고딕" w:cs="굴림"/>
          <w:kern w:val="0"/>
          <w:szCs w:val="20"/>
          <w:rPrChange w:id="15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등과</w:t>
      </w:r>
      <w:r w:rsidRPr="00E95582">
        <w:rPr>
          <w:rFonts w:ascii="맑은 고딕" w:eastAsia="맑은 고딕" w:hAnsi="맑은 고딕" w:cs="굴림"/>
          <w:kern w:val="0"/>
          <w:szCs w:val="20"/>
          <w:rPrChange w:id="15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같이</w:t>
      </w:r>
      <w:r w:rsidRPr="00E95582">
        <w:rPr>
          <w:rFonts w:ascii="맑은 고딕" w:eastAsia="맑은 고딕" w:hAnsi="맑은 고딕" w:cs="굴림"/>
          <w:kern w:val="0"/>
          <w:szCs w:val="20"/>
          <w:rPrChange w:id="15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</w:t>
      </w:r>
      <w:r w:rsidRPr="00E95582">
        <w:rPr>
          <w:rFonts w:ascii="맑은 고딕" w:eastAsia="맑은 고딕" w:hAnsi="맑은 고딕" w:cs="굴림"/>
          <w:kern w:val="0"/>
          <w:szCs w:val="20"/>
          <w:rPrChange w:id="15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법령을</w:t>
      </w:r>
      <w:r w:rsidRPr="00E95582">
        <w:rPr>
          <w:rFonts w:ascii="맑은 고딕" w:eastAsia="맑은 고딕" w:hAnsi="맑은 고딕" w:cs="굴림"/>
          <w:kern w:val="0"/>
          <w:szCs w:val="20"/>
          <w:rPrChange w:id="15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위반한</w:t>
      </w:r>
      <w:r w:rsidRPr="00E95582">
        <w:rPr>
          <w:rFonts w:ascii="맑은 고딕" w:eastAsia="맑은 고딕" w:hAnsi="맑은 고딕" w:cs="굴림"/>
          <w:kern w:val="0"/>
          <w:szCs w:val="20"/>
          <w:rPrChange w:id="15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경우에는</w:t>
      </w:r>
      <w:r w:rsidRPr="00E95582">
        <w:rPr>
          <w:rFonts w:ascii="맑은 고딕" w:eastAsia="맑은 고딕" w:hAnsi="맑은 고딕" w:cs="굴림"/>
          <w:kern w:val="0"/>
          <w:szCs w:val="20"/>
          <w:rPrChange w:id="15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즉시</w:t>
      </w:r>
      <w:r w:rsidRPr="00E95582">
        <w:rPr>
          <w:rFonts w:ascii="맑은 고딕" w:eastAsia="맑은 고딕" w:hAnsi="맑은 고딕" w:cs="굴림"/>
          <w:kern w:val="0"/>
          <w:szCs w:val="20"/>
          <w:rPrChange w:id="15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이용계약을</w:t>
      </w:r>
      <w:r w:rsidRPr="00E95582">
        <w:rPr>
          <w:rFonts w:ascii="맑은 고딕" w:eastAsia="맑은 고딕" w:hAnsi="맑은 고딕" w:cs="굴림"/>
          <w:kern w:val="0"/>
          <w:szCs w:val="20"/>
          <w:rPrChange w:id="15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해지할</w:t>
      </w:r>
      <w:r w:rsidRPr="00E95582">
        <w:rPr>
          <w:rFonts w:ascii="맑은 고딕" w:eastAsia="맑은 고딕" w:hAnsi="맑은 고딕" w:cs="굴림"/>
          <w:kern w:val="0"/>
          <w:szCs w:val="20"/>
          <w:rPrChange w:id="15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5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5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</w:t>
      </w:r>
      <w:r w:rsidRPr="00E95582">
        <w:rPr>
          <w:rFonts w:ascii="맑은 고딕" w:eastAsia="맑은 고딕" w:hAnsi="맑은 고딕" w:cs="굴림"/>
          <w:kern w:val="0"/>
          <w:szCs w:val="20"/>
          <w:rPrChange w:id="15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항에</w:t>
      </w:r>
      <w:r w:rsidRPr="00E95582">
        <w:rPr>
          <w:rFonts w:ascii="맑은 고딕" w:eastAsia="맑은 고딕" w:hAnsi="맑은 고딕" w:cs="굴림"/>
          <w:kern w:val="0"/>
          <w:szCs w:val="20"/>
          <w:rPrChange w:id="15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따른</w:t>
      </w:r>
      <w:r w:rsidRPr="00E95582">
        <w:rPr>
          <w:rFonts w:ascii="맑은 고딕" w:eastAsia="맑은 고딕" w:hAnsi="맑은 고딕" w:cs="굴림"/>
          <w:kern w:val="0"/>
          <w:szCs w:val="20"/>
          <w:rPrChange w:id="15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</w:t>
      </w:r>
      <w:r w:rsidRPr="00E95582">
        <w:rPr>
          <w:rFonts w:ascii="맑은 고딕" w:eastAsia="맑은 고딕" w:hAnsi="맑은 고딕" w:cs="굴림"/>
          <w:kern w:val="0"/>
          <w:szCs w:val="20"/>
          <w:rPrChange w:id="15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</w:t>
      </w:r>
      <w:r w:rsidRPr="00E95582">
        <w:rPr>
          <w:rFonts w:ascii="맑은 고딕" w:eastAsia="맑은 고딕" w:hAnsi="맑은 고딕" w:cs="굴림"/>
          <w:kern w:val="0"/>
          <w:szCs w:val="20"/>
          <w:rPrChange w:id="15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시</w:t>
      </w:r>
      <w:r w:rsidRPr="00E95582">
        <w:rPr>
          <w:rFonts w:ascii="맑은 고딕" w:eastAsia="맑은 고딕" w:hAnsi="맑은 고딕" w:cs="굴림"/>
          <w:kern w:val="0"/>
          <w:szCs w:val="20"/>
          <w:rPrChange w:id="15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5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서비스”이용을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5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통해</w:t>
      </w:r>
      <w:r w:rsidRPr="00E95582">
        <w:rPr>
          <w:rFonts w:ascii="맑은 고딕" w:eastAsia="맑은 고딕" w:hAnsi="맑은 고딕" w:cs="굴림"/>
          <w:kern w:val="0"/>
          <w:szCs w:val="20"/>
          <w:rPrChange w:id="15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획득한</w:t>
      </w:r>
      <w:r w:rsidRPr="00E95582">
        <w:rPr>
          <w:rFonts w:ascii="맑은 고딕" w:eastAsia="맑은 고딕" w:hAnsi="맑은 고딕" w:cs="굴림"/>
          <w:kern w:val="0"/>
          <w:szCs w:val="20"/>
          <w:rPrChange w:id="15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모든</w:t>
      </w:r>
      <w:r w:rsidRPr="00E95582">
        <w:rPr>
          <w:rFonts w:ascii="맑은 고딕" w:eastAsia="맑은 고딕" w:hAnsi="맑은 고딕" w:cs="굴림"/>
          <w:kern w:val="0"/>
          <w:szCs w:val="20"/>
          <w:rPrChange w:id="15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혜택이</w:t>
      </w:r>
      <w:r w:rsidRPr="00E95582">
        <w:rPr>
          <w:rFonts w:ascii="맑은 고딕" w:eastAsia="맑은 고딕" w:hAnsi="맑은 고딕" w:cs="굴림"/>
          <w:kern w:val="0"/>
          <w:szCs w:val="20"/>
          <w:rPrChange w:id="15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소멸되며</w:t>
      </w:r>
      <w:r w:rsidRPr="00E95582">
        <w:rPr>
          <w:rFonts w:ascii="맑은 고딕" w:eastAsia="맑은 고딕" w:hAnsi="맑은 고딕" w:cs="굴림"/>
          <w:kern w:val="0"/>
          <w:szCs w:val="20"/>
          <w:rPrChange w:id="15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5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5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이에</w:t>
      </w:r>
      <w:r w:rsidRPr="00E95582">
        <w:rPr>
          <w:rFonts w:ascii="맑은 고딕" w:eastAsia="맑은 고딕" w:hAnsi="맑은 고딕" w:cs="굴림"/>
          <w:kern w:val="0"/>
          <w:szCs w:val="20"/>
          <w:rPrChange w:id="15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대해</w:t>
      </w:r>
      <w:r w:rsidRPr="00E95582">
        <w:rPr>
          <w:rFonts w:ascii="맑은 고딕" w:eastAsia="맑은 고딕" w:hAnsi="맑은 고딕" w:cs="굴림"/>
          <w:kern w:val="0"/>
          <w:szCs w:val="20"/>
          <w:rPrChange w:id="159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별도로</w:t>
      </w:r>
      <w:r w:rsidRPr="00E95582">
        <w:rPr>
          <w:rFonts w:ascii="맑은 고딕" w:eastAsia="맑은 고딕" w:hAnsi="맑은 고딕" w:cs="굴림"/>
          <w:kern w:val="0"/>
          <w:szCs w:val="20"/>
          <w:rPrChange w:id="16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보상하지</w:t>
      </w:r>
      <w:r w:rsidRPr="00E95582">
        <w:rPr>
          <w:rFonts w:ascii="맑은 고딕" w:eastAsia="맑은 고딕" w:hAnsi="맑은 고딕" w:cs="굴림"/>
          <w:kern w:val="0"/>
          <w:szCs w:val="20"/>
          <w:rPrChange w:id="16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6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FD1E942" w14:textId="77777777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6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6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③</w:t>
      </w:r>
      <w:r w:rsidRPr="00E95582">
        <w:rPr>
          <w:rFonts w:ascii="맑은 고딕" w:eastAsia="맑은 고딕" w:hAnsi="맑은 고딕" w:cs="굴림"/>
          <w:kern w:val="0"/>
          <w:szCs w:val="20"/>
          <w:rPrChange w:id="16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6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6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</w:t>
      </w:r>
      <w:r w:rsidRPr="00E95582">
        <w:rPr>
          <w:rFonts w:ascii="맑은 고딕" w:eastAsia="맑은 고딕" w:hAnsi="맑은 고딕" w:cs="굴림"/>
          <w:kern w:val="0"/>
          <w:szCs w:val="20"/>
          <w:rPrChange w:id="16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조의</w:t>
      </w:r>
      <w:r w:rsidRPr="00E95582">
        <w:rPr>
          <w:rFonts w:ascii="맑은 고딕" w:eastAsia="맑은 고딕" w:hAnsi="맑은 고딕" w:cs="굴림"/>
          <w:kern w:val="0"/>
          <w:szCs w:val="20"/>
          <w:rPrChange w:id="16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이용제한</w:t>
      </w:r>
      <w:r w:rsidRPr="00E95582">
        <w:rPr>
          <w:rFonts w:ascii="맑은 고딕" w:eastAsia="맑은 고딕" w:hAnsi="맑은 고딕" w:cs="굴림"/>
          <w:kern w:val="0"/>
          <w:szCs w:val="20"/>
          <w:rPrChange w:id="16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범위</w:t>
      </w:r>
      <w:r w:rsidRPr="00E95582">
        <w:rPr>
          <w:rFonts w:ascii="맑은 고딕" w:eastAsia="맑은 고딕" w:hAnsi="맑은 고딕" w:cs="굴림"/>
          <w:kern w:val="0"/>
          <w:szCs w:val="20"/>
          <w:rPrChange w:id="16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내에서</w:t>
      </w:r>
      <w:r w:rsidRPr="00E95582">
        <w:rPr>
          <w:rFonts w:ascii="맑은 고딕" w:eastAsia="맑은 고딕" w:hAnsi="맑은 고딕" w:cs="굴림"/>
          <w:kern w:val="0"/>
          <w:szCs w:val="20"/>
          <w:rPrChange w:id="16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제한의</w:t>
      </w:r>
      <w:r w:rsidRPr="00E95582">
        <w:rPr>
          <w:rFonts w:ascii="맑은 고딕" w:eastAsia="맑은 고딕" w:hAnsi="맑은 고딕" w:cs="굴림"/>
          <w:kern w:val="0"/>
          <w:szCs w:val="20"/>
          <w:rPrChange w:id="16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조건</w:t>
      </w:r>
      <w:r w:rsidRPr="00E95582">
        <w:rPr>
          <w:rFonts w:ascii="맑은 고딕" w:eastAsia="맑은 고딕" w:hAnsi="맑은 고딕" w:cs="굴림"/>
          <w:kern w:val="0"/>
          <w:szCs w:val="20"/>
          <w:rPrChange w:id="16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16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세부내용을</w:t>
      </w:r>
      <w:r w:rsidRPr="00E95582">
        <w:rPr>
          <w:rFonts w:ascii="맑은 고딕" w:eastAsia="맑은 고딕" w:hAnsi="맑은 고딕" w:cs="굴림"/>
          <w:kern w:val="0"/>
          <w:szCs w:val="20"/>
          <w:rPrChange w:id="16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운영정책</w:t>
      </w:r>
      <w:r w:rsidRPr="00E95582">
        <w:rPr>
          <w:rFonts w:ascii="맑은 고딕" w:eastAsia="맑은 고딕" w:hAnsi="맑은 고딕" w:cs="굴림"/>
          <w:kern w:val="0"/>
          <w:szCs w:val="20"/>
          <w:rPrChange w:id="16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이용안내</w:t>
      </w:r>
      <w:r w:rsidRPr="00E95582">
        <w:rPr>
          <w:rFonts w:ascii="맑은 고딕" w:eastAsia="맑은 고딕" w:hAnsi="맑은 고딕" w:cs="굴림"/>
          <w:kern w:val="0"/>
          <w:szCs w:val="20"/>
          <w:rPrChange w:id="16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등에서</w:t>
      </w:r>
      <w:r w:rsidRPr="00E95582">
        <w:rPr>
          <w:rFonts w:ascii="맑은 고딕" w:eastAsia="맑은 고딕" w:hAnsi="맑은 고딕" w:cs="굴림"/>
          <w:kern w:val="0"/>
          <w:szCs w:val="20"/>
          <w:rPrChange w:id="16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정하는</w:t>
      </w:r>
      <w:r w:rsidRPr="00E95582">
        <w:rPr>
          <w:rFonts w:ascii="맑은 고딕" w:eastAsia="맑은 고딕" w:hAnsi="맑은 고딕" w:cs="굴림"/>
          <w:kern w:val="0"/>
          <w:szCs w:val="20"/>
          <w:rPrChange w:id="16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바에</w:t>
      </w:r>
      <w:r w:rsidRPr="00E95582">
        <w:rPr>
          <w:rFonts w:ascii="맑은 고딕" w:eastAsia="맑은 고딕" w:hAnsi="맑은 고딕" w:cs="굴림"/>
          <w:kern w:val="0"/>
          <w:szCs w:val="20"/>
          <w:rPrChange w:id="16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6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2EE484B" w14:textId="46E4E8A2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6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6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④</w:t>
      </w:r>
      <w:r w:rsidRPr="00E95582">
        <w:rPr>
          <w:rFonts w:ascii="맑은 고딕" w:eastAsia="맑은 고딕" w:hAnsi="맑은 고딕" w:cs="굴림"/>
          <w:kern w:val="0"/>
          <w:szCs w:val="20"/>
          <w:rPrChange w:id="16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</w:t>
      </w:r>
      <w:r w:rsidRPr="00E95582">
        <w:rPr>
          <w:rFonts w:ascii="맑은 고딕" w:eastAsia="맑은 고딕" w:hAnsi="맑은 고딕" w:cs="굴림"/>
          <w:kern w:val="0"/>
          <w:szCs w:val="20"/>
          <w:rPrChange w:id="16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조에</w:t>
      </w:r>
      <w:r w:rsidRPr="00E95582">
        <w:rPr>
          <w:rFonts w:ascii="맑은 고딕" w:eastAsia="맑은 고딕" w:hAnsi="맑은 고딕" w:cs="굴림"/>
          <w:kern w:val="0"/>
          <w:szCs w:val="20"/>
          <w:rPrChange w:id="16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16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6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서비스”이용을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6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제한하거나</w:t>
      </w:r>
      <w:r w:rsidRPr="00E95582">
        <w:rPr>
          <w:rFonts w:ascii="맑은 고딕" w:eastAsia="맑은 고딕" w:hAnsi="맑은 고딕" w:cs="굴림"/>
          <w:kern w:val="0"/>
          <w:szCs w:val="20"/>
          <w:rPrChange w:id="16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이용계약을</w:t>
      </w:r>
      <w:r w:rsidRPr="00E95582">
        <w:rPr>
          <w:rFonts w:ascii="맑은 고딕" w:eastAsia="맑은 고딕" w:hAnsi="맑은 고딕" w:cs="굴림"/>
          <w:kern w:val="0"/>
          <w:szCs w:val="20"/>
          <w:rPrChange w:id="16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해지하는</w:t>
      </w:r>
      <w:r w:rsidRPr="00E95582">
        <w:rPr>
          <w:rFonts w:ascii="맑은 고딕" w:eastAsia="맑은 고딕" w:hAnsi="맑은 고딕" w:cs="굴림"/>
          <w:kern w:val="0"/>
          <w:szCs w:val="20"/>
          <w:rPrChange w:id="16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경우에는</w:t>
      </w:r>
      <w:r w:rsidRPr="00E95582">
        <w:rPr>
          <w:rFonts w:ascii="맑은 고딕" w:eastAsia="맑은 고딕" w:hAnsi="맑은 고딕" w:cs="굴림"/>
          <w:kern w:val="0"/>
          <w:szCs w:val="20"/>
          <w:rPrChange w:id="16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6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</w:t>
      </w:r>
      <w:r w:rsidR="00796B91">
        <w:rPr>
          <w:rFonts w:ascii="맑은 고딕" w:eastAsia="맑은 고딕" w:hAnsi="맑은 고딕" w:cs="굴림" w:hint="eastAsia"/>
          <w:kern w:val="0"/>
          <w:szCs w:val="20"/>
        </w:rPr>
        <w:t>원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”</w:t>
      </w:r>
      <w:r w:rsidR="00796B91">
        <w:rPr>
          <w:rFonts w:ascii="맑은 고딕" w:eastAsia="맑은 고딕" w:hAnsi="맑은 고딕" w:cs="굴림" w:hint="eastAsia"/>
          <w:kern w:val="0"/>
          <w:szCs w:val="20"/>
        </w:rPr>
        <w:t>이</w:t>
      </w:r>
      <w:proofErr w:type="spellEnd"/>
      <w:r w:rsidR="00796B91">
        <w:rPr>
          <w:rFonts w:ascii="맑은 고딕" w:eastAsia="맑은 고딕" w:hAnsi="맑은 고딕" w:cs="굴림" w:hint="eastAsia"/>
          <w:kern w:val="0"/>
          <w:szCs w:val="20"/>
        </w:rPr>
        <w:t xml:space="preserve"> 제공한 </w:t>
      </w:r>
      <w:r w:rsidR="00D33FDB">
        <w:rPr>
          <w:rFonts w:ascii="맑은 고딕" w:eastAsia="맑은 고딕" w:hAnsi="맑은 고딕" w:cs="굴림" w:hint="eastAsia"/>
          <w:kern w:val="0"/>
          <w:szCs w:val="20"/>
        </w:rPr>
        <w:t>전자우편주소</w:t>
      </w:r>
      <w:r w:rsidR="00D33FD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D33FDB">
        <w:rPr>
          <w:rFonts w:ascii="맑은 고딕" w:eastAsia="맑은 고딕" w:hAnsi="맑은 고딕" w:cs="굴림" w:hint="eastAsia"/>
          <w:kern w:val="0"/>
          <w:szCs w:val="20"/>
        </w:rPr>
        <w:t xml:space="preserve">및 연락처 등을 통해 </w:t>
      </w:r>
      <w:r w:rsidR="00D33FDB">
        <w:rPr>
          <w:rFonts w:ascii="맑은 고딕" w:eastAsia="맑은 고딕" w:hAnsi="맑은 고딕" w:cs="굴림"/>
          <w:kern w:val="0"/>
          <w:szCs w:val="20"/>
        </w:rPr>
        <w:t>“</w:t>
      </w:r>
      <w:r w:rsidR="00D33FDB">
        <w:rPr>
          <w:rFonts w:ascii="맑은 고딕" w:eastAsia="맑은 고딕" w:hAnsi="맑은 고딕" w:cs="굴림" w:hint="eastAsia"/>
          <w:kern w:val="0"/>
          <w:szCs w:val="20"/>
        </w:rPr>
        <w:t>회원</w:t>
      </w:r>
      <w:r w:rsidR="00D33FDB">
        <w:rPr>
          <w:rFonts w:ascii="맑은 고딕" w:eastAsia="맑은 고딕" w:hAnsi="맑은 고딕" w:cs="굴림"/>
          <w:kern w:val="0"/>
          <w:szCs w:val="20"/>
        </w:rPr>
        <w:t>”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에게</w:t>
      </w:r>
      <w:r w:rsidRPr="00E95582">
        <w:rPr>
          <w:rFonts w:ascii="맑은 고딕" w:eastAsia="맑은 고딕" w:hAnsi="맑은 고딕" w:cs="굴림"/>
          <w:kern w:val="0"/>
          <w:szCs w:val="20"/>
          <w:rPrChange w:id="16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통지합니다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6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A582B61" w14:textId="77777777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6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6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⑤</w:t>
      </w:r>
      <w:r w:rsidRPr="00E95582">
        <w:rPr>
          <w:rFonts w:ascii="맑은 고딕" w:eastAsia="맑은 고딕" w:hAnsi="맑은 고딕" w:cs="굴림"/>
          <w:kern w:val="0"/>
          <w:szCs w:val="20"/>
          <w:rPrChange w:id="16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6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6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</w:t>
      </w:r>
      <w:r w:rsidRPr="00E95582">
        <w:rPr>
          <w:rFonts w:ascii="맑은 고딕" w:eastAsia="맑은 고딕" w:hAnsi="맑은 고딕" w:cs="굴림"/>
          <w:kern w:val="0"/>
          <w:szCs w:val="20"/>
          <w:rPrChange w:id="16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조에</w:t>
      </w:r>
      <w:r w:rsidRPr="00E95582">
        <w:rPr>
          <w:rFonts w:ascii="맑은 고딕" w:eastAsia="맑은 고딕" w:hAnsi="맑은 고딕" w:cs="굴림"/>
          <w:kern w:val="0"/>
          <w:szCs w:val="20"/>
          <w:rPrChange w:id="16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따른</w:t>
      </w:r>
      <w:r w:rsidRPr="00E95582">
        <w:rPr>
          <w:rFonts w:ascii="맑은 고딕" w:eastAsia="맑은 고딕" w:hAnsi="맑은 고딕" w:cs="굴림"/>
          <w:kern w:val="0"/>
          <w:szCs w:val="20"/>
          <w:rPrChange w:id="16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이용제한</w:t>
      </w:r>
      <w:r w:rsidRPr="00E95582">
        <w:rPr>
          <w:rFonts w:ascii="맑은 고딕" w:eastAsia="맑은 고딕" w:hAnsi="맑은 고딕" w:cs="굴림"/>
          <w:kern w:val="0"/>
          <w:szCs w:val="20"/>
          <w:rPrChange w:id="16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등에</w:t>
      </w:r>
      <w:r w:rsidRPr="00E95582">
        <w:rPr>
          <w:rFonts w:ascii="맑은 고딕" w:eastAsia="맑은 고딕" w:hAnsi="맑은 고딕" w:cs="굴림"/>
          <w:kern w:val="0"/>
          <w:szCs w:val="20"/>
          <w:rPrChange w:id="16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대해</w:t>
      </w:r>
      <w:r w:rsidRPr="00E95582">
        <w:rPr>
          <w:rFonts w:ascii="맑은 고딕" w:eastAsia="맑은 고딕" w:hAnsi="맑은 고딕" w:cs="굴림"/>
          <w:kern w:val="0"/>
          <w:szCs w:val="20"/>
          <w:rPrChange w:id="16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6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6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정한</w:t>
      </w:r>
      <w:r w:rsidRPr="00E95582">
        <w:rPr>
          <w:rFonts w:ascii="맑은 고딕" w:eastAsia="맑은 고딕" w:hAnsi="맑은 고딕" w:cs="굴림"/>
          <w:kern w:val="0"/>
          <w:szCs w:val="20"/>
          <w:rPrChange w:id="16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절차에</w:t>
      </w:r>
      <w:r w:rsidRPr="00E95582">
        <w:rPr>
          <w:rFonts w:ascii="맑은 고딕" w:eastAsia="맑은 고딕" w:hAnsi="맑은 고딕" w:cs="굴림"/>
          <w:kern w:val="0"/>
          <w:szCs w:val="20"/>
          <w:rPrChange w:id="16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16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이의신청을</w:t>
      </w:r>
      <w:r w:rsidRPr="00E95582">
        <w:rPr>
          <w:rFonts w:ascii="맑은 고딕" w:eastAsia="맑은 고딕" w:hAnsi="맑은 고딕" w:cs="굴림"/>
          <w:kern w:val="0"/>
          <w:szCs w:val="20"/>
          <w:rPrChange w:id="16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할</w:t>
      </w:r>
      <w:r w:rsidRPr="00E95582">
        <w:rPr>
          <w:rFonts w:ascii="맑은 고딕" w:eastAsia="맑은 고딕" w:hAnsi="맑은 고딕" w:cs="굴림"/>
          <w:kern w:val="0"/>
          <w:szCs w:val="20"/>
          <w:rPrChange w:id="169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7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7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17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때</w:t>
      </w:r>
      <w:r w:rsidRPr="00E95582">
        <w:rPr>
          <w:rFonts w:ascii="맑은 고딕" w:eastAsia="맑은 고딕" w:hAnsi="맑은 고딕" w:cs="굴림"/>
          <w:kern w:val="0"/>
          <w:szCs w:val="20"/>
          <w:rPrChange w:id="17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이의가</w:t>
      </w:r>
      <w:r w:rsidRPr="00E95582">
        <w:rPr>
          <w:rFonts w:ascii="맑은 고딕" w:eastAsia="맑은 고딕" w:hAnsi="맑은 고딕" w:cs="굴림"/>
          <w:kern w:val="0"/>
          <w:szCs w:val="20"/>
          <w:rPrChange w:id="170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정당하다고</w:t>
      </w:r>
      <w:r w:rsidRPr="00E95582">
        <w:rPr>
          <w:rFonts w:ascii="맑은 고딕" w:eastAsia="맑은 고딕" w:hAnsi="맑은 고딕" w:cs="굴림"/>
          <w:kern w:val="0"/>
          <w:szCs w:val="20"/>
          <w:rPrChange w:id="17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인정하는</w:t>
      </w:r>
      <w:r w:rsidRPr="00E95582">
        <w:rPr>
          <w:rFonts w:ascii="맑은 고딕" w:eastAsia="맑은 고딕" w:hAnsi="맑은 고딕" w:cs="굴림"/>
          <w:kern w:val="0"/>
          <w:szCs w:val="20"/>
          <w:rPrChange w:id="17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7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즉시</w:t>
      </w:r>
      <w:r w:rsidRPr="00E95582">
        <w:rPr>
          <w:rFonts w:ascii="맑은 고딕" w:eastAsia="맑은 고딕" w:hAnsi="맑은 고딕" w:cs="굴림"/>
          <w:kern w:val="0"/>
          <w:szCs w:val="20"/>
          <w:rPrChange w:id="17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이용을</w:t>
      </w:r>
      <w:r w:rsidRPr="00E95582">
        <w:rPr>
          <w:rFonts w:ascii="맑은 고딕" w:eastAsia="맑은 고딕" w:hAnsi="맑은 고딕" w:cs="굴림"/>
          <w:kern w:val="0"/>
          <w:szCs w:val="20"/>
          <w:rPrChange w:id="17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재개합니다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7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138502AE" w14:textId="4F98C82F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73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73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73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193977">
        <w:rPr>
          <w:rFonts w:ascii="맑은 고딕" w:eastAsia="맑은 고딕" w:hAnsi="맑은 고딕" w:cs="굴림"/>
          <w:b/>
          <w:bCs/>
          <w:kern w:val="0"/>
          <w:sz w:val="27"/>
          <w:szCs w:val="27"/>
        </w:rPr>
        <w:t>7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73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조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73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(</w:t>
      </w:r>
      <w:r w:rsidR="0092738F">
        <w:rPr>
          <w:rFonts w:ascii="맑은 고딕" w:eastAsia="맑은 고딕" w:hAnsi="맑은 고딕" w:cs="굴림" w:hint="eastAsia"/>
          <w:b/>
          <w:bCs/>
          <w:color w:val="000000"/>
          <w:kern w:val="0"/>
          <w:sz w:val="27"/>
          <w:szCs w:val="27"/>
        </w:rPr>
        <w:t>이용계약의 해지 및 신청 거절</w:t>
      </w:r>
      <w:r w:rsidR="00AB27D0">
        <w:rPr>
          <w:rFonts w:ascii="맑은 고딕" w:eastAsia="맑은 고딕" w:hAnsi="맑은 고딕" w:cs="굴림" w:hint="eastAsia"/>
          <w:b/>
          <w:bCs/>
          <w:color w:val="000000"/>
          <w:kern w:val="0"/>
          <w:sz w:val="27"/>
          <w:szCs w:val="27"/>
        </w:rPr>
        <w:t xml:space="preserve"> 등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735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70C489E6" w14:textId="77777777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7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7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17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언제든지</w:t>
      </w:r>
      <w:r w:rsidRPr="00E95582">
        <w:rPr>
          <w:rFonts w:ascii="맑은 고딕" w:eastAsia="맑은 고딕" w:hAnsi="맑은 고딕" w:cs="굴림"/>
          <w:kern w:val="0"/>
          <w:szCs w:val="20"/>
          <w:rPrChange w:id="17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</w:t>
      </w:r>
      <w:r w:rsidRPr="00E95582">
        <w:rPr>
          <w:rFonts w:ascii="맑은 고딕" w:eastAsia="맑은 고딕" w:hAnsi="맑은 고딕" w:cs="굴림"/>
          <w:kern w:val="0"/>
          <w:szCs w:val="20"/>
          <w:rPrChange w:id="17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관리</w:t>
      </w:r>
      <w:r w:rsidRPr="00E95582">
        <w:rPr>
          <w:rFonts w:ascii="맑은 고딕" w:eastAsia="맑은 고딕" w:hAnsi="맑은 고딕" w:cs="굴림"/>
          <w:kern w:val="0"/>
          <w:szCs w:val="20"/>
          <w:rPrChange w:id="17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메뉴</w:t>
      </w:r>
      <w:r w:rsidRPr="00E95582">
        <w:rPr>
          <w:rFonts w:ascii="맑은 고딕" w:eastAsia="맑은 고딕" w:hAnsi="맑은 고딕" w:cs="굴림"/>
          <w:kern w:val="0"/>
          <w:szCs w:val="20"/>
          <w:rPrChange w:id="17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Pr="00E95582">
        <w:rPr>
          <w:rFonts w:ascii="맑은 고딕" w:eastAsia="맑은 고딕" w:hAnsi="맑은 고딕" w:cs="굴림"/>
          <w:kern w:val="0"/>
          <w:szCs w:val="20"/>
          <w:rPrChange w:id="17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유선접수</w:t>
      </w:r>
      <w:r w:rsidRPr="00E95582">
        <w:rPr>
          <w:rFonts w:ascii="맑은 고딕" w:eastAsia="맑은 고딕" w:hAnsi="맑은 고딕" w:cs="굴림"/>
          <w:kern w:val="0"/>
          <w:szCs w:val="20"/>
          <w:rPrChange w:id="17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등을</w:t>
      </w:r>
      <w:r w:rsidRPr="00E95582">
        <w:rPr>
          <w:rFonts w:ascii="맑은 고딕" w:eastAsia="맑은 고딕" w:hAnsi="맑은 고딕" w:cs="굴림"/>
          <w:kern w:val="0"/>
          <w:szCs w:val="20"/>
          <w:rPrChange w:id="17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통하여</w:t>
      </w:r>
      <w:r w:rsidRPr="00E95582">
        <w:rPr>
          <w:rFonts w:ascii="맑은 고딕" w:eastAsia="맑은 고딕" w:hAnsi="맑은 고딕" w:cs="굴림"/>
          <w:kern w:val="0"/>
          <w:szCs w:val="20"/>
          <w:rPrChange w:id="17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</w:t>
      </w:r>
      <w:r w:rsidRPr="00E95582">
        <w:rPr>
          <w:rFonts w:ascii="맑은 고딕" w:eastAsia="맑은 고딕" w:hAnsi="맑은 고딕" w:cs="굴림"/>
          <w:kern w:val="0"/>
          <w:szCs w:val="20"/>
          <w:rPrChange w:id="17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해지를</w:t>
      </w:r>
      <w:r w:rsidRPr="00E95582">
        <w:rPr>
          <w:rFonts w:ascii="맑은 고딕" w:eastAsia="맑은 고딕" w:hAnsi="맑은 고딕" w:cs="굴림"/>
          <w:kern w:val="0"/>
          <w:szCs w:val="20"/>
          <w:rPrChange w:id="17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신청할</w:t>
      </w:r>
      <w:r w:rsidRPr="00E95582">
        <w:rPr>
          <w:rFonts w:ascii="맑은 고딕" w:eastAsia="맑은 고딕" w:hAnsi="맑은 고딕" w:cs="굴림"/>
          <w:kern w:val="0"/>
          <w:szCs w:val="20"/>
          <w:rPrChange w:id="17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7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Pr="00E95582">
        <w:rPr>
          <w:rFonts w:ascii="맑은 고딕" w:eastAsia="맑은 고딕" w:hAnsi="맑은 고딕" w:cs="굴림"/>
          <w:kern w:val="0"/>
          <w:szCs w:val="20"/>
          <w:rPrChange w:id="17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</w:t>
      </w:r>
      <w:r w:rsidRPr="00E95582">
        <w:rPr>
          <w:rFonts w:ascii="맑은 고딕" w:eastAsia="맑은 고딕" w:hAnsi="맑은 고딕" w:cs="굴림"/>
          <w:kern w:val="0"/>
          <w:szCs w:val="20"/>
          <w:rPrChange w:id="17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법령이</w:t>
      </w:r>
      <w:r w:rsidRPr="00E95582">
        <w:rPr>
          <w:rFonts w:ascii="맑은 고딕" w:eastAsia="맑은 고딕" w:hAnsi="맑은 고딕" w:cs="굴림"/>
          <w:kern w:val="0"/>
          <w:szCs w:val="20"/>
          <w:rPrChange w:id="17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정하는</w:t>
      </w:r>
      <w:r w:rsidRPr="00E95582">
        <w:rPr>
          <w:rFonts w:ascii="맑은 고딕" w:eastAsia="맑은 고딕" w:hAnsi="맑은 고딕" w:cs="굴림"/>
          <w:kern w:val="0"/>
          <w:szCs w:val="20"/>
          <w:rPrChange w:id="17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바에</w:t>
      </w:r>
      <w:r w:rsidRPr="00E95582">
        <w:rPr>
          <w:rFonts w:ascii="맑은 고딕" w:eastAsia="맑은 고딕" w:hAnsi="맑은 고딕" w:cs="굴림"/>
          <w:kern w:val="0"/>
          <w:szCs w:val="20"/>
          <w:rPrChange w:id="17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17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이를</w:t>
      </w:r>
      <w:r w:rsidRPr="00E95582">
        <w:rPr>
          <w:rFonts w:ascii="맑은 고딕" w:eastAsia="맑은 고딕" w:hAnsi="맑은 고딕" w:cs="굴림"/>
          <w:kern w:val="0"/>
          <w:szCs w:val="20"/>
          <w:rPrChange w:id="17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즉시</w:t>
      </w:r>
      <w:r w:rsidRPr="00E95582">
        <w:rPr>
          <w:rFonts w:ascii="맑은 고딕" w:eastAsia="맑은 고딕" w:hAnsi="맑은 고딕" w:cs="굴림"/>
          <w:kern w:val="0"/>
          <w:szCs w:val="20"/>
          <w:rPrChange w:id="17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처리하여야</w:t>
      </w:r>
      <w:r w:rsidRPr="00E95582">
        <w:rPr>
          <w:rFonts w:ascii="맑은 고딕" w:eastAsia="맑은 고딕" w:hAnsi="맑은 고딕" w:cs="굴림"/>
          <w:kern w:val="0"/>
          <w:szCs w:val="20"/>
          <w:rPrChange w:id="17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7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3EEB41B4" w14:textId="77777777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7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7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17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회원”에게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8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다음과</w:t>
      </w:r>
      <w:r w:rsidRPr="00E95582">
        <w:rPr>
          <w:rFonts w:ascii="맑은 고딕" w:eastAsia="맑은 고딕" w:hAnsi="맑은 고딕" w:cs="굴림"/>
          <w:kern w:val="0"/>
          <w:szCs w:val="20"/>
          <w:rPrChange w:id="18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같은</w:t>
      </w:r>
      <w:r w:rsidRPr="00E95582">
        <w:rPr>
          <w:rFonts w:ascii="맑은 고딕" w:eastAsia="맑은 고딕" w:hAnsi="맑은 고딕" w:cs="굴림"/>
          <w:kern w:val="0"/>
          <w:szCs w:val="20"/>
          <w:rPrChange w:id="18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사유가</w:t>
      </w:r>
      <w:r w:rsidRPr="00E95582">
        <w:rPr>
          <w:rFonts w:ascii="맑은 고딕" w:eastAsia="맑은 고딕" w:hAnsi="맑은 고딕" w:cs="굴림"/>
          <w:kern w:val="0"/>
          <w:szCs w:val="20"/>
          <w:rPrChange w:id="18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발생할</w:t>
      </w:r>
      <w:r w:rsidRPr="00E95582">
        <w:rPr>
          <w:rFonts w:ascii="맑은 고딕" w:eastAsia="맑은 고딕" w:hAnsi="맑은 고딕" w:cs="굴림"/>
          <w:kern w:val="0"/>
          <w:szCs w:val="20"/>
          <w:rPrChange w:id="180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8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이용계약을</w:t>
      </w:r>
      <w:r w:rsidRPr="00E95582">
        <w:rPr>
          <w:rFonts w:ascii="맑은 고딕" w:eastAsia="맑은 고딕" w:hAnsi="맑은 고딕" w:cs="굴림"/>
          <w:kern w:val="0"/>
          <w:szCs w:val="20"/>
          <w:rPrChange w:id="18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해지할</w:t>
      </w:r>
      <w:r w:rsidRPr="00E95582">
        <w:rPr>
          <w:rFonts w:ascii="맑은 고딕" w:eastAsia="맑은 고딕" w:hAnsi="맑은 고딕" w:cs="굴림"/>
          <w:kern w:val="0"/>
          <w:szCs w:val="20"/>
          <w:rPrChange w:id="18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8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8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37FA715" w14:textId="7FAB8876" w:rsidR="00182F92" w:rsidRPr="00E95582" w:rsidRDefault="003E6BE3" w:rsidP="00B7214A">
      <w:pPr>
        <w:widowControl/>
        <w:wordWrap/>
        <w:autoSpaceDE/>
        <w:autoSpaceDN/>
        <w:spacing w:before="100" w:beforeAutospacing="1" w:after="100" w:afterAutospacing="1" w:line="276" w:lineRule="auto"/>
        <w:ind w:leftChars="100" w:left="400" w:hangingChars="100" w:hanging="200"/>
        <w:jc w:val="left"/>
        <w:rPr>
          <w:rFonts w:ascii="맑은 고딕" w:eastAsia="맑은 고딕" w:hAnsi="맑은 고딕" w:cs="굴림"/>
          <w:kern w:val="0"/>
          <w:szCs w:val="20"/>
          <w:rPrChange w:id="18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182F92">
        <w:rPr>
          <w:rFonts w:ascii="맑은 고딕" w:eastAsia="맑은 고딕" w:hAnsi="맑은 고딕" w:cs="굴림"/>
          <w:color w:val="000000"/>
          <w:kern w:val="0"/>
          <w:szCs w:val="20"/>
        </w:rPr>
        <w:t xml:space="preserve">.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="00182F92" w:rsidRPr="00E95582">
        <w:rPr>
          <w:rFonts w:ascii="맑은 고딕" w:eastAsia="맑은 고딕" w:hAnsi="맑은 고딕" w:cs="굴림"/>
          <w:kern w:val="0"/>
          <w:szCs w:val="20"/>
          <w:rPrChange w:id="18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제공하는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서비스”의</w:t>
      </w:r>
      <w:proofErr w:type="spellEnd"/>
      <w:r w:rsidR="00182F92" w:rsidRPr="00E95582">
        <w:rPr>
          <w:rFonts w:ascii="맑은 고딕" w:eastAsia="맑은 고딕" w:hAnsi="맑은 고딕" w:cs="굴림"/>
          <w:kern w:val="0"/>
          <w:szCs w:val="20"/>
          <w:rPrChange w:id="18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원활한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진행을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방해하는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행위를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하거나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시도한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</w:p>
    <w:p w14:paraId="1BBEDD47" w14:textId="5D13D5F9" w:rsidR="00B7214A" w:rsidRPr="00E95582" w:rsidRDefault="003E6BE3" w:rsidP="00B7214A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18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부정한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용도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영리를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추구할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목적으로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="00B7214A" w:rsidRPr="00E95582">
        <w:rPr>
          <w:rFonts w:ascii="맑은 고딕" w:eastAsia="맑은 고딕" w:hAnsi="맑은 고딕" w:cs="굴림"/>
          <w:kern w:val="0"/>
          <w:szCs w:val="20"/>
          <w:rPrChange w:id="18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이용하고자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하는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</w:p>
    <w:p w14:paraId="00E48D32" w14:textId="14E49751" w:rsidR="00B7214A" w:rsidRPr="00E95582" w:rsidRDefault="003E6BE3" w:rsidP="00B7214A">
      <w:pPr>
        <w:widowControl/>
        <w:wordWrap/>
        <w:autoSpaceDE/>
        <w:autoSpaceDN/>
        <w:spacing w:before="100" w:beforeAutospacing="1" w:after="100" w:afterAutospacing="1" w:line="276" w:lineRule="auto"/>
        <w:ind w:leftChars="100" w:left="400" w:hangingChars="100" w:hanging="200"/>
        <w:jc w:val="left"/>
        <w:rPr>
          <w:rFonts w:ascii="맑은 고딕" w:eastAsia="맑은 고딕" w:hAnsi="맑은 고딕" w:cs="굴림"/>
          <w:kern w:val="0"/>
          <w:szCs w:val="20"/>
          <w:rPrChange w:id="18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기타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약관에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위배되거나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위법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부당한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이용신청임이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확인된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="00B7214A" w:rsidRPr="00E95582">
        <w:rPr>
          <w:rFonts w:ascii="맑은 고딕" w:eastAsia="맑은 고딕" w:hAnsi="맑은 고딕" w:cs="굴림"/>
          <w:kern w:val="0"/>
          <w:szCs w:val="20"/>
          <w:rPrChange w:id="18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합리적인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판단에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의하여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필요하다고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인정하는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9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</w:p>
    <w:p w14:paraId="2C973D4B" w14:textId="63A769BB" w:rsidR="00D3075C" w:rsidRDefault="003A7FA3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③ </w:t>
      </w:r>
      <w:r w:rsidR="00D3075C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D3075C">
        <w:rPr>
          <w:rFonts w:ascii="맑은 고딕" w:eastAsia="맑은 고딕" w:hAnsi="맑은 고딕" w:cs="굴림" w:hint="eastAsia"/>
          <w:color w:val="000000"/>
          <w:kern w:val="0"/>
          <w:szCs w:val="20"/>
        </w:rPr>
        <w:t>회사</w:t>
      </w:r>
      <w:r w:rsidR="00D3075C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D3075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는 </w:t>
      </w:r>
      <w:r w:rsidR="00D3075C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D3075C">
        <w:rPr>
          <w:rFonts w:ascii="맑은 고딕" w:eastAsia="맑은 고딕" w:hAnsi="맑은 고딕" w:cs="굴림" w:hint="eastAsia"/>
          <w:color w:val="000000"/>
          <w:kern w:val="0"/>
          <w:szCs w:val="20"/>
        </w:rPr>
        <w:t>가입신청자</w:t>
      </w:r>
      <w:r w:rsidR="00D3075C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D3075C">
        <w:rPr>
          <w:rFonts w:ascii="맑은 고딕" w:eastAsia="맑은 고딕" w:hAnsi="맑은 고딕" w:cs="굴림" w:hint="eastAsia"/>
          <w:color w:val="000000"/>
          <w:kern w:val="0"/>
          <w:szCs w:val="20"/>
        </w:rPr>
        <w:t>에게 다음과 같은 사유가 있는 경우 가입신청을 거절할 수 있습니다.</w:t>
      </w:r>
    </w:p>
    <w:p w14:paraId="5A316F30" w14:textId="2A7F421D" w:rsidR="003A7FA3" w:rsidRPr="0060415B" w:rsidRDefault="00D3075C" w:rsidP="00D3075C">
      <w:pPr>
        <w:widowControl/>
        <w:wordWrap/>
        <w:autoSpaceDE/>
        <w:autoSpaceDN/>
        <w:spacing w:before="100" w:beforeAutospacing="1" w:after="100" w:afterAutospacing="1" w:line="276" w:lineRule="auto"/>
        <w:ind w:leftChars="100" w:left="200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60415B">
        <w:rPr>
          <w:rFonts w:ascii="맑은 고딕" w:eastAsia="맑은 고딕" w:hAnsi="맑은 고딕" w:hint="eastAsia"/>
          <w:color w:val="333333"/>
          <w:szCs w:val="20"/>
        </w:rPr>
        <w:t xml:space="preserve">1. "가입신청자"가 이 약관에 의하여 이전에 "회원"자격을 상실한 적이 있는 경우 </w:t>
      </w:r>
      <w:r w:rsidRPr="0060415B">
        <w:rPr>
          <w:rFonts w:ascii="맑은 고딕" w:eastAsia="맑은 고딕" w:hAnsi="맑은 고딕" w:hint="eastAsia"/>
          <w:color w:val="333333"/>
          <w:szCs w:val="20"/>
        </w:rPr>
        <w:br/>
        <w:t>2. 실명이 아닌 명의 또는 타인의 명의를 이용한 경우</w:t>
      </w:r>
      <w:r w:rsidRPr="0060415B">
        <w:rPr>
          <w:rFonts w:ascii="맑은 고딕" w:eastAsia="맑은 고딕" w:hAnsi="맑은 고딕" w:hint="eastAsia"/>
          <w:color w:val="333333"/>
          <w:szCs w:val="20"/>
        </w:rPr>
        <w:br/>
      </w:r>
      <w:r w:rsidRPr="0060415B">
        <w:rPr>
          <w:rFonts w:ascii="맑은 고딕" w:eastAsia="맑은 고딕" w:hAnsi="맑은 고딕" w:hint="eastAsia"/>
          <w:color w:val="333333"/>
          <w:szCs w:val="20"/>
        </w:rPr>
        <w:lastRenderedPageBreak/>
        <w:t>3. 허위 또는 잘못된 정보를 기재 또는 제공하거나, "회사"가 제시하는 내용을 기재하지 않은 경우</w:t>
      </w:r>
      <w:r w:rsidRPr="0060415B">
        <w:rPr>
          <w:rFonts w:ascii="맑은 고딕" w:eastAsia="맑은 고딕" w:hAnsi="맑은 고딕" w:hint="eastAsia"/>
          <w:color w:val="333333"/>
          <w:szCs w:val="20"/>
        </w:rPr>
        <w:br/>
        <w:t>4. "가입신청자"의 귀책사유로 인하여 승인이 불가능하거나 기타 이 약관에서 규정한 제반사항을 위반하여 신청하는 경우</w:t>
      </w:r>
      <w:r w:rsidRPr="0060415B">
        <w:rPr>
          <w:rFonts w:ascii="맑은 고딕" w:eastAsia="맑은 고딕" w:hAnsi="맑은 고딕" w:hint="eastAsia"/>
          <w:color w:val="333333"/>
          <w:szCs w:val="20"/>
        </w:rPr>
        <w:br/>
        <w:t>5. 관련법령에 위배되거나 사회의 안녕질서 혹은 미풍양속을 저해할 수 있는 목적으로 신청한 경우</w:t>
      </w:r>
    </w:p>
    <w:p w14:paraId="1C9EA3AC" w14:textId="37190F8E" w:rsidR="00FB5081" w:rsidRPr="00E95582" w:rsidRDefault="0049764A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9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9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④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해지가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완료되는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</w:t>
      </w:r>
      <w:r w:rsidR="00EA4B56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개인정보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취급방침에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19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보유하여야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하는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정보를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제외한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모든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회원”의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19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정보가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삭제됩니다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0CF9CE30" w14:textId="66B57547" w:rsidR="00FB5081" w:rsidRPr="00E95582" w:rsidRDefault="003A7FA3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9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⑤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전항에도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불구하고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2항에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19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이용계약을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해지하는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19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회원”의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19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이의신청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접수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7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등을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위하여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일정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기간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동안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회원”의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19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정보를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보관할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해당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9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기간이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20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20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경과한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20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20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후에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20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20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20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회원”의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20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20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정보를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20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20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삭제합니다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20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667AC9A" w14:textId="6B4E571B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01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01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01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193977">
        <w:rPr>
          <w:rFonts w:ascii="맑은 고딕" w:eastAsia="맑은 고딕" w:hAnsi="맑은 고딕" w:cs="굴림"/>
          <w:b/>
          <w:bCs/>
          <w:kern w:val="0"/>
          <w:sz w:val="27"/>
          <w:szCs w:val="27"/>
        </w:rPr>
        <w:t>8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015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조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01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(책임제한)</w:t>
      </w:r>
    </w:p>
    <w:p w14:paraId="32556D62" w14:textId="2752CA19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0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0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20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“회사”에서 제공하는 데이터 및 분석자료는 “회원”의 투자 판단을 위한 참고 정보 제공을 목적으로 하는 것이며, “회사”에서 제공하는 “서비스”는 관련 특정 종목에 대한 구속적 투자 판단이나 투자 권유를 구성하지 않습니다. 따라서 </w:t>
      </w:r>
      <w:r w:rsidR="005F54A5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5F54A5">
        <w:rPr>
          <w:rFonts w:ascii="맑은 고딕" w:eastAsia="맑은 고딕" w:hAnsi="맑은 고딕" w:cs="굴림" w:hint="eastAsia"/>
          <w:color w:val="000000"/>
          <w:kern w:val="0"/>
          <w:szCs w:val="20"/>
        </w:rPr>
        <w:t>회사</w:t>
      </w:r>
      <w:r w:rsidR="005F54A5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5F54A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가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제공하는</w:t>
      </w:r>
      <w:r w:rsidRPr="00E95582">
        <w:rPr>
          <w:rFonts w:ascii="맑은 고딕" w:eastAsia="맑은 고딕" w:hAnsi="맑은 고딕" w:cs="굴림"/>
          <w:kern w:val="0"/>
          <w:szCs w:val="20"/>
          <w:rPrChange w:id="202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정보는</w:t>
      </w:r>
      <w:r w:rsidRPr="00E95582">
        <w:rPr>
          <w:rFonts w:ascii="맑은 고딕" w:eastAsia="맑은 고딕" w:hAnsi="맑은 고딕" w:cs="굴림"/>
          <w:kern w:val="0"/>
          <w:szCs w:val="20"/>
          <w:rPrChange w:id="20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오류가</w:t>
      </w:r>
      <w:r w:rsidRPr="00E95582">
        <w:rPr>
          <w:rFonts w:ascii="맑은 고딕" w:eastAsia="맑은 고딕" w:hAnsi="맑은 고딕" w:cs="굴림"/>
          <w:kern w:val="0"/>
          <w:szCs w:val="20"/>
          <w:rPrChange w:id="20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있을</w:t>
      </w:r>
      <w:r w:rsidRPr="00E95582">
        <w:rPr>
          <w:rFonts w:ascii="맑은 고딕" w:eastAsia="맑은 고딕" w:hAnsi="맑은 고딕" w:cs="굴림"/>
          <w:kern w:val="0"/>
          <w:szCs w:val="20"/>
          <w:rPrChange w:id="20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20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있고</w:t>
      </w:r>
      <w:r w:rsidRPr="00E95582">
        <w:rPr>
          <w:rFonts w:ascii="맑은 고딕" w:eastAsia="맑은 고딕" w:hAnsi="맑은 고딕" w:cs="굴림"/>
          <w:kern w:val="0"/>
          <w:szCs w:val="20"/>
          <w:rPrChange w:id="20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서비스가</w:t>
      </w:r>
      <w:r w:rsidRPr="00E95582">
        <w:rPr>
          <w:rFonts w:ascii="맑은 고딕" w:eastAsia="맑은 고딕" w:hAnsi="맑은 고딕" w:cs="굴림"/>
          <w:kern w:val="0"/>
          <w:szCs w:val="20"/>
          <w:rPrChange w:id="20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지연될</w:t>
      </w:r>
      <w:r w:rsidRPr="00E95582">
        <w:rPr>
          <w:rFonts w:ascii="맑은 고딕" w:eastAsia="맑은 고딕" w:hAnsi="맑은 고딕" w:cs="굴림"/>
          <w:kern w:val="0"/>
          <w:szCs w:val="20"/>
          <w:rPrChange w:id="20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수도</w:t>
      </w:r>
      <w:r w:rsidRPr="00E95582">
        <w:rPr>
          <w:rFonts w:ascii="맑은 고딕" w:eastAsia="맑은 고딕" w:hAnsi="맑은 고딕" w:cs="굴림"/>
          <w:kern w:val="0"/>
          <w:szCs w:val="20"/>
          <w:rPrChange w:id="20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Pr="00E95582">
        <w:rPr>
          <w:rFonts w:ascii="맑은 고딕" w:eastAsia="맑은 고딕" w:hAnsi="맑은 고딕" w:cs="굴림"/>
          <w:kern w:val="0"/>
          <w:szCs w:val="20"/>
          <w:rPrChange w:id="20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이러한</w:t>
      </w:r>
      <w:r w:rsidRPr="00E95582">
        <w:rPr>
          <w:rFonts w:ascii="맑은 고딕" w:eastAsia="맑은 고딕" w:hAnsi="맑은 고딕" w:cs="굴림"/>
          <w:kern w:val="0"/>
          <w:szCs w:val="20"/>
          <w:rPrChange w:id="20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정보의</w:t>
      </w:r>
      <w:r w:rsidRPr="00E95582">
        <w:rPr>
          <w:rFonts w:ascii="맑은 고딕" w:eastAsia="맑은 고딕" w:hAnsi="맑은 고딕" w:cs="굴림"/>
          <w:kern w:val="0"/>
          <w:szCs w:val="20"/>
          <w:rPrChange w:id="20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오류나</w:t>
      </w:r>
      <w:r w:rsidRPr="00E95582">
        <w:rPr>
          <w:rFonts w:ascii="맑은 고딕" w:eastAsia="맑은 고딕" w:hAnsi="맑은 고딕" w:cs="굴림"/>
          <w:kern w:val="0"/>
          <w:szCs w:val="20"/>
          <w:rPrChange w:id="20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서비스의</w:t>
      </w:r>
      <w:r w:rsidRPr="00E95582">
        <w:rPr>
          <w:rFonts w:ascii="맑은 고딕" w:eastAsia="맑은 고딕" w:hAnsi="맑은 고딕" w:cs="굴림"/>
          <w:kern w:val="0"/>
          <w:szCs w:val="20"/>
          <w:rPrChange w:id="20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지연에</w:t>
      </w:r>
      <w:r w:rsidRPr="00E95582">
        <w:rPr>
          <w:rFonts w:ascii="맑은 고딕" w:eastAsia="맑은 고딕" w:hAnsi="맑은 고딕" w:cs="굴림"/>
          <w:kern w:val="0"/>
          <w:szCs w:val="20"/>
          <w:rPrChange w:id="20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대해</w:t>
      </w:r>
      <w:r w:rsidRPr="00E95582">
        <w:rPr>
          <w:rFonts w:ascii="맑은 고딕" w:eastAsia="맑은 고딕" w:hAnsi="맑은 고딕" w:cs="굴림"/>
          <w:kern w:val="0"/>
          <w:szCs w:val="20"/>
          <w:rPrChange w:id="20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0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</w:t>
      </w:r>
      <w:r w:rsidR="002D5894">
        <w:rPr>
          <w:rFonts w:ascii="맑은 고딕" w:eastAsia="맑은 고딕" w:hAnsi="맑은 고딕" w:cs="굴림" w:hint="eastAsia"/>
          <w:color w:val="000000"/>
          <w:kern w:val="0"/>
          <w:szCs w:val="20"/>
        </w:rPr>
        <w:t>의</w:t>
      </w:r>
      <w:proofErr w:type="spellEnd"/>
      <w:r w:rsidR="002D589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귀책사유가 없는 한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책임</w:t>
      </w:r>
      <w:r w:rsidR="002D5894">
        <w:rPr>
          <w:rFonts w:ascii="맑은 고딕" w:eastAsia="맑은 고딕" w:hAnsi="맑은 고딕" w:cs="굴림" w:hint="eastAsia"/>
          <w:color w:val="000000"/>
          <w:kern w:val="0"/>
          <w:szCs w:val="20"/>
        </w:rPr>
        <w:t>을</w:t>
      </w:r>
      <w:r w:rsidRPr="00E95582">
        <w:rPr>
          <w:rFonts w:ascii="맑은 고딕" w:eastAsia="맑은 고딕" w:hAnsi="맑은 고딕" w:cs="굴림"/>
          <w:kern w:val="0"/>
          <w:szCs w:val="20"/>
          <w:rPrChange w:id="20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지지 않습니다.</w:t>
      </w:r>
    </w:p>
    <w:p w14:paraId="12520F7D" w14:textId="148DE676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0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0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20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0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회사”에서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0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제공하는</w:t>
      </w:r>
      <w:r w:rsidRPr="00E95582">
        <w:rPr>
          <w:rFonts w:ascii="맑은 고딕" w:eastAsia="맑은 고딕" w:hAnsi="맑은 고딕" w:cs="굴림"/>
          <w:kern w:val="0"/>
          <w:szCs w:val="20"/>
          <w:rPrChange w:id="20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</w:t>
      </w:r>
      <w:r w:rsidRPr="00E95582">
        <w:rPr>
          <w:rFonts w:ascii="맑은 고딕" w:eastAsia="맑은 고딕" w:hAnsi="맑은 고딕" w:cs="굴림"/>
          <w:kern w:val="0"/>
          <w:szCs w:val="20"/>
          <w:rPrChange w:id="20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20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서비스를</w:t>
      </w:r>
      <w:r w:rsidRPr="00E95582">
        <w:rPr>
          <w:rFonts w:ascii="맑은 고딕" w:eastAsia="맑은 고딕" w:hAnsi="맑은 고딕" w:cs="굴림"/>
          <w:kern w:val="0"/>
          <w:szCs w:val="20"/>
          <w:rPrChange w:id="20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이용하여</w:t>
      </w:r>
      <w:r w:rsidRPr="00E95582">
        <w:rPr>
          <w:rFonts w:ascii="맑은 고딕" w:eastAsia="맑은 고딕" w:hAnsi="맑은 고딕" w:cs="굴림"/>
          <w:kern w:val="0"/>
          <w:szCs w:val="20"/>
          <w:rPrChange w:id="207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얻은</w:t>
      </w:r>
      <w:r w:rsidRPr="00E95582">
        <w:rPr>
          <w:rFonts w:ascii="맑은 고딕" w:eastAsia="맑은 고딕" w:hAnsi="맑은 고딕" w:cs="굴림"/>
          <w:kern w:val="0"/>
          <w:szCs w:val="20"/>
          <w:rPrChange w:id="20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정보에</w:t>
      </w:r>
      <w:r w:rsidRPr="00E95582">
        <w:rPr>
          <w:rFonts w:ascii="맑은 고딕" w:eastAsia="맑은 고딕" w:hAnsi="맑은 고딕" w:cs="굴림"/>
          <w:kern w:val="0"/>
          <w:szCs w:val="20"/>
          <w:rPrChange w:id="20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따른</w:t>
      </w:r>
      <w:r w:rsidRPr="00E95582">
        <w:rPr>
          <w:rFonts w:ascii="맑은 고딕" w:eastAsia="맑은 고딕" w:hAnsi="맑은 고딕" w:cs="굴림"/>
          <w:kern w:val="0"/>
          <w:szCs w:val="20"/>
          <w:rPrChange w:id="20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투자는</w:t>
      </w:r>
      <w:r w:rsidRPr="00E95582">
        <w:rPr>
          <w:rFonts w:ascii="맑은 고딕" w:eastAsia="맑은 고딕" w:hAnsi="맑은 고딕" w:cs="굴림"/>
          <w:kern w:val="0"/>
          <w:szCs w:val="20"/>
          <w:rPrChange w:id="20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손실이</w:t>
      </w:r>
      <w:r w:rsidRPr="00E95582">
        <w:rPr>
          <w:rFonts w:ascii="맑은 고딕" w:eastAsia="맑은 고딕" w:hAnsi="맑은 고딕" w:cs="굴림"/>
          <w:kern w:val="0"/>
          <w:szCs w:val="20"/>
          <w:rPrChange w:id="20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발생할</w:t>
      </w:r>
      <w:r w:rsidRPr="00E95582">
        <w:rPr>
          <w:rFonts w:ascii="맑은 고딕" w:eastAsia="맑은 고딕" w:hAnsi="맑은 고딕" w:cs="굴림"/>
          <w:kern w:val="0"/>
          <w:szCs w:val="20"/>
          <w:rPrChange w:id="20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20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Pr="00E95582">
        <w:rPr>
          <w:rFonts w:ascii="맑은 고딕" w:eastAsia="맑은 고딕" w:hAnsi="맑은 고딕" w:cs="굴림"/>
          <w:kern w:val="0"/>
          <w:szCs w:val="20"/>
          <w:rPrChange w:id="20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이에</w:t>
      </w:r>
      <w:r w:rsidRPr="00E95582">
        <w:rPr>
          <w:rFonts w:ascii="맑은 고딕" w:eastAsia="맑은 고딕" w:hAnsi="맑은 고딕" w:cs="굴림"/>
          <w:kern w:val="0"/>
          <w:szCs w:val="20"/>
          <w:rPrChange w:id="20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대한</w:t>
      </w:r>
      <w:r w:rsidRPr="00E95582">
        <w:rPr>
          <w:rFonts w:ascii="맑은 고딕" w:eastAsia="맑은 고딕" w:hAnsi="맑은 고딕" w:cs="굴림"/>
          <w:kern w:val="0"/>
          <w:szCs w:val="20"/>
          <w:rPrChange w:id="20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최종</w:t>
      </w:r>
      <w:r w:rsidRPr="00E95582">
        <w:rPr>
          <w:rFonts w:ascii="맑은 고딕" w:eastAsia="맑은 고딕" w:hAnsi="맑은 고딕" w:cs="굴림"/>
          <w:kern w:val="0"/>
          <w:szCs w:val="20"/>
          <w:rPrChange w:id="20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판단은</w:t>
      </w:r>
      <w:r w:rsidRPr="00E95582">
        <w:rPr>
          <w:rFonts w:ascii="맑은 고딕" w:eastAsia="맑은 고딕" w:hAnsi="맑은 고딕" w:cs="굴림"/>
          <w:kern w:val="0"/>
          <w:szCs w:val="20"/>
          <w:rPrChange w:id="20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이용자</w:t>
      </w:r>
      <w:r w:rsidRPr="00E95582">
        <w:rPr>
          <w:rFonts w:ascii="맑은 고딕" w:eastAsia="맑은 고딕" w:hAnsi="맑은 고딕" w:cs="굴림"/>
          <w:kern w:val="0"/>
          <w:szCs w:val="20"/>
          <w:rPrChange w:id="20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자신이</w:t>
      </w:r>
      <w:r w:rsidRPr="00E95582">
        <w:rPr>
          <w:rFonts w:ascii="맑은 고딕" w:eastAsia="맑은 고딕" w:hAnsi="맑은 고딕" w:cs="굴림"/>
          <w:kern w:val="0"/>
          <w:szCs w:val="20"/>
          <w:rPrChange w:id="20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하여야</w:t>
      </w:r>
      <w:r w:rsidRPr="00E95582">
        <w:rPr>
          <w:rFonts w:ascii="맑은 고딕" w:eastAsia="맑은 고딕" w:hAnsi="맑은 고딕" w:cs="굴림"/>
          <w:kern w:val="0"/>
          <w:szCs w:val="20"/>
          <w:rPrChange w:id="21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하고</w:t>
      </w:r>
      <w:r w:rsidRPr="00E95582">
        <w:rPr>
          <w:rFonts w:ascii="맑은 고딕" w:eastAsia="맑은 고딕" w:hAnsi="맑은 고딕" w:cs="굴림"/>
          <w:kern w:val="0"/>
          <w:szCs w:val="20"/>
          <w:rPrChange w:id="21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그에</w:t>
      </w:r>
      <w:r w:rsidRPr="00E95582">
        <w:rPr>
          <w:rFonts w:ascii="맑은 고딕" w:eastAsia="맑은 고딕" w:hAnsi="맑은 고딕" w:cs="굴림"/>
          <w:kern w:val="0"/>
          <w:szCs w:val="20"/>
          <w:rPrChange w:id="21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따른</w:t>
      </w:r>
      <w:r w:rsidRPr="00E95582">
        <w:rPr>
          <w:rFonts w:ascii="맑은 고딕" w:eastAsia="맑은 고딕" w:hAnsi="맑은 고딕" w:cs="굴림"/>
          <w:kern w:val="0"/>
          <w:szCs w:val="20"/>
          <w:rPrChange w:id="21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책임은</w:t>
      </w:r>
      <w:r w:rsidRPr="00E95582">
        <w:rPr>
          <w:rFonts w:ascii="맑은 고딕" w:eastAsia="맑은 고딕" w:hAnsi="맑은 고딕" w:cs="굴림"/>
          <w:kern w:val="0"/>
          <w:szCs w:val="20"/>
          <w:rPrChange w:id="21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이용자</w:t>
      </w:r>
      <w:r w:rsidRPr="00E95582">
        <w:rPr>
          <w:rFonts w:ascii="맑은 고딕" w:eastAsia="맑은 고딕" w:hAnsi="맑은 고딕" w:cs="굴림"/>
          <w:kern w:val="0"/>
          <w:szCs w:val="20"/>
          <w:rPrChange w:id="21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자신에게</w:t>
      </w:r>
      <w:r w:rsidRPr="00E95582">
        <w:rPr>
          <w:rFonts w:ascii="맑은 고딕" w:eastAsia="맑은 고딕" w:hAnsi="맑은 고딕" w:cs="굴림"/>
          <w:kern w:val="0"/>
          <w:szCs w:val="20"/>
          <w:rPrChange w:id="21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Pr="00E95582">
        <w:rPr>
          <w:rFonts w:ascii="맑은 고딕" w:eastAsia="맑은 고딕" w:hAnsi="맑은 고딕" w:cs="굴림"/>
          <w:kern w:val="0"/>
          <w:szCs w:val="20"/>
          <w:rPrChange w:id="21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1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</w:t>
      </w:r>
      <w:r w:rsidR="008C633F">
        <w:rPr>
          <w:rFonts w:ascii="맑은 고딕" w:eastAsia="맑은 고딕" w:hAnsi="맑은 고딕" w:cs="굴림" w:hint="eastAsia"/>
          <w:kern w:val="0"/>
          <w:szCs w:val="20"/>
        </w:rPr>
        <w:t>의</w:t>
      </w:r>
      <w:proofErr w:type="spellEnd"/>
      <w:r w:rsidR="008C633F">
        <w:rPr>
          <w:rFonts w:ascii="맑은 고딕" w:eastAsia="맑은 고딕" w:hAnsi="맑은 고딕" w:cs="굴림" w:hint="eastAsia"/>
          <w:kern w:val="0"/>
          <w:szCs w:val="20"/>
        </w:rPr>
        <w:t xml:space="preserve"> 귀책사유가 없는 한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그로</w:t>
      </w:r>
      <w:r w:rsidRPr="00E95582">
        <w:rPr>
          <w:rFonts w:ascii="맑은 고딕" w:eastAsia="맑은 고딕" w:hAnsi="맑은 고딕" w:cs="굴림"/>
          <w:kern w:val="0"/>
          <w:szCs w:val="20"/>
          <w:rPrChange w:id="21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인하여</w:t>
      </w:r>
      <w:r w:rsidRPr="00E95582">
        <w:rPr>
          <w:rFonts w:ascii="맑은 고딕" w:eastAsia="맑은 고딕" w:hAnsi="맑은 고딕" w:cs="굴림"/>
          <w:kern w:val="0"/>
          <w:szCs w:val="20"/>
          <w:rPrChange w:id="212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발생하는</w:t>
      </w:r>
      <w:r w:rsidRPr="00E95582">
        <w:rPr>
          <w:rFonts w:ascii="맑은 고딕" w:eastAsia="맑은 고딕" w:hAnsi="맑은 고딕" w:cs="굴림"/>
          <w:kern w:val="0"/>
          <w:szCs w:val="20"/>
          <w:rPrChange w:id="21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손해에</w:t>
      </w:r>
      <w:r w:rsidRPr="00E95582">
        <w:rPr>
          <w:rFonts w:ascii="맑은 고딕" w:eastAsia="맑은 고딕" w:hAnsi="맑은 고딕" w:cs="굴림"/>
          <w:kern w:val="0"/>
          <w:szCs w:val="20"/>
          <w:rPrChange w:id="21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대해서</w:t>
      </w:r>
      <w:r w:rsidRPr="00E95582">
        <w:rPr>
          <w:rFonts w:ascii="맑은 고딕" w:eastAsia="맑은 고딕" w:hAnsi="맑은 고딕" w:cs="굴림"/>
          <w:kern w:val="0"/>
          <w:szCs w:val="20"/>
          <w:rPrChange w:id="21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책임</w:t>
      </w:r>
      <w:r w:rsidR="00301F3B">
        <w:rPr>
          <w:rFonts w:ascii="맑은 고딕" w:eastAsia="맑은 고딕" w:hAnsi="맑은 고딕" w:cs="굴림" w:hint="eastAsia"/>
          <w:color w:val="000000"/>
          <w:kern w:val="0"/>
          <w:szCs w:val="20"/>
        </w:rPr>
        <w:t>을</w:t>
      </w:r>
      <w:r w:rsidRPr="00E95582">
        <w:rPr>
          <w:rFonts w:ascii="맑은 고딕" w:eastAsia="맑은 고딕" w:hAnsi="맑은 고딕" w:cs="굴림"/>
          <w:kern w:val="0"/>
          <w:szCs w:val="20"/>
          <w:rPrChange w:id="21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지지 않습니다.</w:t>
      </w:r>
    </w:p>
    <w:p w14:paraId="47775E42" w14:textId="5D55A177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1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1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③</w:t>
      </w:r>
      <w:r w:rsidRPr="00E95582">
        <w:rPr>
          <w:rFonts w:ascii="맑은 고딕" w:eastAsia="맑은 고딕" w:hAnsi="맑은 고딕" w:cs="굴림"/>
          <w:kern w:val="0"/>
          <w:szCs w:val="20"/>
          <w:rPrChange w:id="21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1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1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1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1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귀책사유로</w:t>
      </w:r>
      <w:r w:rsidRPr="00E95582">
        <w:rPr>
          <w:rFonts w:ascii="맑은 고딕" w:eastAsia="맑은 고딕" w:hAnsi="맑은 고딕" w:cs="굴림"/>
          <w:kern w:val="0"/>
          <w:szCs w:val="20"/>
          <w:rPrChange w:id="21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인한</w:t>
      </w:r>
      <w:r w:rsidRPr="00E95582">
        <w:rPr>
          <w:rFonts w:ascii="맑은 고딕" w:eastAsia="맑은 고딕" w:hAnsi="맑은 고딕" w:cs="굴림"/>
          <w:kern w:val="0"/>
          <w:szCs w:val="20"/>
          <w:rPrChange w:id="21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“서비스”</w:t>
      </w:r>
      <w:r w:rsidRPr="00E95582">
        <w:rPr>
          <w:rFonts w:ascii="맑은 고딕" w:eastAsia="맑은 고딕" w:hAnsi="맑은 고딕" w:cs="굴림"/>
          <w:kern w:val="0"/>
          <w:szCs w:val="20"/>
          <w:rPrChange w:id="21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이용의</w:t>
      </w:r>
      <w:r w:rsidRPr="00E95582">
        <w:rPr>
          <w:rFonts w:ascii="맑은 고딕" w:eastAsia="맑은 고딕" w:hAnsi="맑은 고딕" w:cs="굴림"/>
          <w:kern w:val="0"/>
          <w:szCs w:val="20"/>
          <w:rPrChange w:id="21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장애에</w:t>
      </w:r>
      <w:r w:rsidRPr="00E95582">
        <w:rPr>
          <w:rFonts w:ascii="맑은 고딕" w:eastAsia="맑은 고딕" w:hAnsi="맑은 고딕" w:cs="굴림"/>
          <w:kern w:val="0"/>
          <w:szCs w:val="20"/>
          <w:rPrChange w:id="21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대하여는</w:t>
      </w:r>
      <w:r w:rsidRPr="00E95582">
        <w:rPr>
          <w:rFonts w:ascii="맑은 고딕" w:eastAsia="맑은 고딕" w:hAnsi="맑은 고딕" w:cs="굴림"/>
          <w:kern w:val="0"/>
          <w:szCs w:val="20"/>
          <w:rPrChange w:id="21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책임을</w:t>
      </w:r>
      <w:r w:rsidRPr="00E95582">
        <w:rPr>
          <w:rFonts w:ascii="맑은 고딕" w:eastAsia="맑은 고딕" w:hAnsi="맑은 고딕" w:cs="굴림"/>
          <w:kern w:val="0"/>
          <w:szCs w:val="20"/>
          <w:rPrChange w:id="21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지지</w:t>
      </w:r>
      <w:r w:rsidRPr="00E95582">
        <w:rPr>
          <w:rFonts w:ascii="맑은 고딕" w:eastAsia="맑은 고딕" w:hAnsi="맑은 고딕" w:cs="굴림"/>
          <w:kern w:val="0"/>
          <w:szCs w:val="20"/>
          <w:rPrChange w:id="21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않습니다</w:t>
      </w:r>
      <w:r w:rsidRPr="00E95582">
        <w:rPr>
          <w:rFonts w:ascii="맑은 고딕" w:eastAsia="맑은 고딕" w:hAnsi="맑은 고딕" w:cs="굴림"/>
          <w:kern w:val="0"/>
          <w:szCs w:val="20"/>
          <w:rPrChange w:id="21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316EB44A" w14:textId="54DCA50C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157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158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193977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19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159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조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16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(준거법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16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및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16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16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재판관할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16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7F074E33" w14:textId="77777777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1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1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21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1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1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1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회원”간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1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발생한</w:t>
      </w:r>
      <w:r w:rsidRPr="00E95582">
        <w:rPr>
          <w:rFonts w:ascii="맑은 고딕" w:eastAsia="맑은 고딕" w:hAnsi="맑은 고딕" w:cs="굴림"/>
          <w:kern w:val="0"/>
          <w:szCs w:val="20"/>
          <w:rPrChange w:id="21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분쟁에</w:t>
      </w:r>
      <w:r w:rsidRPr="00E95582">
        <w:rPr>
          <w:rFonts w:ascii="맑은 고딕" w:eastAsia="맑은 고딕" w:hAnsi="맑은 고딕" w:cs="굴림"/>
          <w:kern w:val="0"/>
          <w:szCs w:val="20"/>
          <w:rPrChange w:id="21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대하여는</w:t>
      </w:r>
      <w:r w:rsidRPr="00E95582">
        <w:rPr>
          <w:rFonts w:ascii="맑은 고딕" w:eastAsia="맑은 고딕" w:hAnsi="맑은 고딕" w:cs="굴림"/>
          <w:kern w:val="0"/>
          <w:szCs w:val="20"/>
          <w:rPrChange w:id="21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대한민국법을</w:t>
      </w:r>
      <w:r w:rsidRPr="00E95582">
        <w:rPr>
          <w:rFonts w:ascii="맑은 고딕" w:eastAsia="맑은 고딕" w:hAnsi="맑은 고딕" w:cs="굴림"/>
          <w:kern w:val="0"/>
          <w:szCs w:val="20"/>
          <w:rPrChange w:id="21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준거법으로</w:t>
      </w:r>
      <w:r w:rsidRPr="00E95582">
        <w:rPr>
          <w:rFonts w:ascii="맑은 고딕" w:eastAsia="맑은 고딕" w:hAnsi="맑은 고딕" w:cs="굴림"/>
          <w:kern w:val="0"/>
          <w:szCs w:val="20"/>
          <w:rPrChange w:id="21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합니다</w:t>
      </w:r>
      <w:r w:rsidRPr="00E95582">
        <w:rPr>
          <w:rFonts w:ascii="맑은 고딕" w:eastAsia="맑은 고딕" w:hAnsi="맑은 고딕" w:cs="굴림"/>
          <w:kern w:val="0"/>
          <w:szCs w:val="20"/>
          <w:rPrChange w:id="21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564FFA21" w14:textId="30E0FFAB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1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1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21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“회사”와 “회원”간 발생한 분쟁에 관한 소송은 </w:t>
      </w:r>
      <w:r w:rsidR="005F54A5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5F54A5">
        <w:rPr>
          <w:rFonts w:ascii="맑은 고딕" w:eastAsia="맑은 고딕" w:hAnsi="맑은 고딕" w:cs="굴림" w:hint="eastAsia"/>
          <w:color w:val="000000"/>
          <w:kern w:val="0"/>
          <w:szCs w:val="20"/>
        </w:rPr>
        <w:t>민사소송법</w:t>
      </w:r>
      <w:r w:rsidR="005F54A5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5F54A5">
        <w:rPr>
          <w:rFonts w:ascii="맑은 고딕" w:eastAsia="맑은 고딕" w:hAnsi="맑은 고딕" w:cs="굴림" w:hint="eastAsia"/>
          <w:color w:val="000000"/>
          <w:kern w:val="0"/>
          <w:szCs w:val="20"/>
        </w:rPr>
        <w:t>에 따릅니다.</w:t>
      </w:r>
    </w:p>
    <w:p w14:paraId="23BB3B95" w14:textId="533B3490" w:rsidR="00730DB5" w:rsidRPr="00E95582" w:rsidRDefault="00FB5081" w:rsidP="00BB0F0F">
      <w:pPr>
        <w:spacing w:line="276" w:lineRule="auto"/>
        <w:rPr>
          <w:b/>
          <w:bCs/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21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br/>
      </w:r>
      <w:r w:rsidR="00730DB5" w:rsidRPr="00E95582">
        <w:rPr>
          <w:rFonts w:hint="eastAsia"/>
          <w:b/>
          <w:bCs/>
        </w:rPr>
        <w:t>부칙</w:t>
      </w:r>
    </w:p>
    <w:p w14:paraId="215C59DF" w14:textId="1E5A9BFF" w:rsidR="009D2F54" w:rsidRPr="00E95582" w:rsidRDefault="009D2F54" w:rsidP="00BB0F0F">
      <w:pPr>
        <w:spacing w:line="276" w:lineRule="auto"/>
      </w:pPr>
      <w:r w:rsidRPr="00E95582">
        <w:rPr>
          <w:rFonts w:hint="eastAsia"/>
        </w:rPr>
        <w:t>1</w:t>
      </w:r>
      <w:r w:rsidRPr="00E95582">
        <w:t xml:space="preserve">. </w:t>
      </w:r>
      <w:r w:rsidRPr="00E95582">
        <w:rPr>
          <w:rFonts w:hint="eastAsia"/>
        </w:rPr>
        <w:t xml:space="preserve">본 약관은 </w:t>
      </w:r>
      <w:r w:rsidRPr="00E95582">
        <w:t>2022</w:t>
      </w:r>
      <w:r w:rsidRPr="00E95582">
        <w:rPr>
          <w:rFonts w:hint="eastAsia"/>
        </w:rPr>
        <w:t xml:space="preserve">년 </w:t>
      </w:r>
      <w:r w:rsidR="00046F21">
        <w:t>10</w:t>
      </w:r>
      <w:r w:rsidRPr="00E95582">
        <w:rPr>
          <w:rFonts w:hint="eastAsia"/>
        </w:rPr>
        <w:t>월</w:t>
      </w:r>
      <w:r w:rsidR="00046F21">
        <w:t xml:space="preserve"> 17</w:t>
      </w:r>
      <w:r w:rsidRPr="00E95582">
        <w:rPr>
          <w:rFonts w:hint="eastAsia"/>
        </w:rPr>
        <w:t>일부터 시행됩니다.</w:t>
      </w:r>
    </w:p>
    <w:sectPr w:rsidR="009D2F54" w:rsidRPr="00E955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36C9" w14:textId="77777777" w:rsidR="00D02499" w:rsidRDefault="00D02499" w:rsidP="00660013">
      <w:pPr>
        <w:spacing w:after="0" w:line="240" w:lineRule="auto"/>
      </w:pPr>
      <w:r>
        <w:separator/>
      </w:r>
    </w:p>
  </w:endnote>
  <w:endnote w:type="continuationSeparator" w:id="0">
    <w:p w14:paraId="3B9F1A04" w14:textId="77777777" w:rsidR="00D02499" w:rsidRDefault="00D02499" w:rsidP="0066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4333" w14:textId="77777777" w:rsidR="00D02499" w:rsidRDefault="00D02499" w:rsidP="00660013">
      <w:pPr>
        <w:spacing w:after="0" w:line="240" w:lineRule="auto"/>
      </w:pPr>
      <w:r>
        <w:separator/>
      </w:r>
    </w:p>
  </w:footnote>
  <w:footnote w:type="continuationSeparator" w:id="0">
    <w:p w14:paraId="58AAC736" w14:textId="77777777" w:rsidR="00D02499" w:rsidRDefault="00D02499" w:rsidP="00660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7F6"/>
    <w:multiLevelType w:val="multilevel"/>
    <w:tmpl w:val="D524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5087D"/>
    <w:multiLevelType w:val="multilevel"/>
    <w:tmpl w:val="9E58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E437B"/>
    <w:multiLevelType w:val="multilevel"/>
    <w:tmpl w:val="31E6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14A61"/>
    <w:multiLevelType w:val="multilevel"/>
    <w:tmpl w:val="644E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15A68"/>
    <w:multiLevelType w:val="multilevel"/>
    <w:tmpl w:val="16F8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85465"/>
    <w:multiLevelType w:val="multilevel"/>
    <w:tmpl w:val="B6AC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2645F"/>
    <w:multiLevelType w:val="multilevel"/>
    <w:tmpl w:val="D504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92F48"/>
    <w:multiLevelType w:val="multilevel"/>
    <w:tmpl w:val="439C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B7090"/>
    <w:multiLevelType w:val="multilevel"/>
    <w:tmpl w:val="4B16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75A42"/>
    <w:multiLevelType w:val="hybridMultilevel"/>
    <w:tmpl w:val="B0CADB3A"/>
    <w:lvl w:ilvl="0" w:tplc="C71AE69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A9363B7"/>
    <w:multiLevelType w:val="multilevel"/>
    <w:tmpl w:val="60A2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74C10"/>
    <w:multiLevelType w:val="hybridMultilevel"/>
    <w:tmpl w:val="2360825C"/>
    <w:lvl w:ilvl="0" w:tplc="5916F636">
      <w:start w:val="1"/>
      <w:numFmt w:val="decimalEnclosedCircle"/>
      <w:lvlText w:val="%1"/>
      <w:lvlJc w:val="left"/>
      <w:pPr>
        <w:ind w:left="760" w:hanging="360"/>
      </w:pPr>
      <w:rPr>
        <w:rFonts w:cs="맑은 고딕" w:hint="default"/>
        <w:color w:val="333333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BA25585"/>
    <w:multiLevelType w:val="multilevel"/>
    <w:tmpl w:val="3F3E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80FF7"/>
    <w:multiLevelType w:val="multilevel"/>
    <w:tmpl w:val="5C6C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556A5E"/>
    <w:multiLevelType w:val="hybridMultilevel"/>
    <w:tmpl w:val="B29EFDB8"/>
    <w:lvl w:ilvl="0" w:tplc="D7046F7E">
      <w:start w:val="1"/>
      <w:numFmt w:val="decimalEnclosedCircle"/>
      <w:lvlText w:val="%1"/>
      <w:lvlJc w:val="left"/>
      <w:pPr>
        <w:ind w:left="760" w:hanging="360"/>
      </w:pPr>
      <w:rPr>
        <w:rFonts w:cs="맑은 고딕" w:hint="default"/>
        <w:color w:val="333333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9A735DC"/>
    <w:multiLevelType w:val="multilevel"/>
    <w:tmpl w:val="05C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E0027"/>
    <w:multiLevelType w:val="hybridMultilevel"/>
    <w:tmpl w:val="1ACA1AEE"/>
    <w:lvl w:ilvl="0" w:tplc="8BEC6B1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3C96C4E"/>
    <w:multiLevelType w:val="multilevel"/>
    <w:tmpl w:val="5EC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59412A"/>
    <w:multiLevelType w:val="multilevel"/>
    <w:tmpl w:val="647A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DA52AE"/>
    <w:multiLevelType w:val="multilevel"/>
    <w:tmpl w:val="565E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292161">
    <w:abstractNumId w:val="15"/>
  </w:num>
  <w:num w:numId="2" w16cid:durableId="642395729">
    <w:abstractNumId w:val="18"/>
  </w:num>
  <w:num w:numId="3" w16cid:durableId="1771850332">
    <w:abstractNumId w:val="6"/>
  </w:num>
  <w:num w:numId="4" w16cid:durableId="94253240">
    <w:abstractNumId w:val="10"/>
  </w:num>
  <w:num w:numId="5" w16cid:durableId="585724218">
    <w:abstractNumId w:val="8"/>
  </w:num>
  <w:num w:numId="6" w16cid:durableId="704715400">
    <w:abstractNumId w:val="0"/>
  </w:num>
  <w:num w:numId="7" w16cid:durableId="484009205">
    <w:abstractNumId w:val="7"/>
  </w:num>
  <w:num w:numId="8" w16cid:durableId="883566929">
    <w:abstractNumId w:val="12"/>
  </w:num>
  <w:num w:numId="9" w16cid:durableId="1858231089">
    <w:abstractNumId w:val="3"/>
  </w:num>
  <w:num w:numId="10" w16cid:durableId="1194491475">
    <w:abstractNumId w:val="1"/>
  </w:num>
  <w:num w:numId="11" w16cid:durableId="1157301296">
    <w:abstractNumId w:val="4"/>
  </w:num>
  <w:num w:numId="12" w16cid:durableId="526676292">
    <w:abstractNumId w:val="2"/>
  </w:num>
  <w:num w:numId="13" w16cid:durableId="1406998797">
    <w:abstractNumId w:val="19"/>
  </w:num>
  <w:num w:numId="14" w16cid:durableId="1457261785">
    <w:abstractNumId w:val="13"/>
  </w:num>
  <w:num w:numId="15" w16cid:durableId="498741031">
    <w:abstractNumId w:val="17"/>
  </w:num>
  <w:num w:numId="16" w16cid:durableId="1963725614">
    <w:abstractNumId w:val="5"/>
  </w:num>
  <w:num w:numId="17" w16cid:durableId="956369139">
    <w:abstractNumId w:val="16"/>
  </w:num>
  <w:num w:numId="18" w16cid:durableId="1155796858">
    <w:abstractNumId w:val="9"/>
  </w:num>
  <w:num w:numId="19" w16cid:durableId="1139375421">
    <w:abstractNumId w:val="11"/>
  </w:num>
  <w:num w:numId="20" w16cid:durableId="15312640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081"/>
    <w:rsid w:val="0002519D"/>
    <w:rsid w:val="000339B3"/>
    <w:rsid w:val="00033E08"/>
    <w:rsid w:val="00035F24"/>
    <w:rsid w:val="00046F21"/>
    <w:rsid w:val="00060170"/>
    <w:rsid w:val="00072B96"/>
    <w:rsid w:val="000E474F"/>
    <w:rsid w:val="000E658F"/>
    <w:rsid w:val="00103C14"/>
    <w:rsid w:val="0013133F"/>
    <w:rsid w:val="00182F92"/>
    <w:rsid w:val="0018775A"/>
    <w:rsid w:val="00193977"/>
    <w:rsid w:val="00194932"/>
    <w:rsid w:val="00195AD9"/>
    <w:rsid w:val="001A4157"/>
    <w:rsid w:val="001B13AB"/>
    <w:rsid w:val="001B7C38"/>
    <w:rsid w:val="001E48D7"/>
    <w:rsid w:val="001F5B1C"/>
    <w:rsid w:val="002139C2"/>
    <w:rsid w:val="002237BB"/>
    <w:rsid w:val="002353A1"/>
    <w:rsid w:val="0025306A"/>
    <w:rsid w:val="00275804"/>
    <w:rsid w:val="002C3B25"/>
    <w:rsid w:val="002D5894"/>
    <w:rsid w:val="002F6B7F"/>
    <w:rsid w:val="00301F3B"/>
    <w:rsid w:val="00305418"/>
    <w:rsid w:val="0031167A"/>
    <w:rsid w:val="00352599"/>
    <w:rsid w:val="003526CD"/>
    <w:rsid w:val="00367615"/>
    <w:rsid w:val="00370E93"/>
    <w:rsid w:val="003924C5"/>
    <w:rsid w:val="003A7FA3"/>
    <w:rsid w:val="003D2982"/>
    <w:rsid w:val="003E6BE3"/>
    <w:rsid w:val="00412C9E"/>
    <w:rsid w:val="00421005"/>
    <w:rsid w:val="00430F37"/>
    <w:rsid w:val="00431C93"/>
    <w:rsid w:val="004330E8"/>
    <w:rsid w:val="00433663"/>
    <w:rsid w:val="004669B6"/>
    <w:rsid w:val="00472738"/>
    <w:rsid w:val="00493E0F"/>
    <w:rsid w:val="004945A7"/>
    <w:rsid w:val="0049764A"/>
    <w:rsid w:val="004A41B3"/>
    <w:rsid w:val="004B7997"/>
    <w:rsid w:val="004F26CA"/>
    <w:rsid w:val="005139CA"/>
    <w:rsid w:val="0054488E"/>
    <w:rsid w:val="005717EA"/>
    <w:rsid w:val="005848A2"/>
    <w:rsid w:val="0059084A"/>
    <w:rsid w:val="005B30C7"/>
    <w:rsid w:val="005C1777"/>
    <w:rsid w:val="005C2CB2"/>
    <w:rsid w:val="005F15F5"/>
    <w:rsid w:val="005F54A5"/>
    <w:rsid w:val="005F722F"/>
    <w:rsid w:val="0060415B"/>
    <w:rsid w:val="006236F8"/>
    <w:rsid w:val="00647827"/>
    <w:rsid w:val="00660013"/>
    <w:rsid w:val="00667C3B"/>
    <w:rsid w:val="00681335"/>
    <w:rsid w:val="00691E4C"/>
    <w:rsid w:val="006A4578"/>
    <w:rsid w:val="006B35F7"/>
    <w:rsid w:val="006B5057"/>
    <w:rsid w:val="006D2EC1"/>
    <w:rsid w:val="007220EE"/>
    <w:rsid w:val="00730DB5"/>
    <w:rsid w:val="00732915"/>
    <w:rsid w:val="00791002"/>
    <w:rsid w:val="00793CE5"/>
    <w:rsid w:val="00796B91"/>
    <w:rsid w:val="007B2406"/>
    <w:rsid w:val="007B45D6"/>
    <w:rsid w:val="0081092E"/>
    <w:rsid w:val="0082700D"/>
    <w:rsid w:val="00842E61"/>
    <w:rsid w:val="00846DF7"/>
    <w:rsid w:val="00870593"/>
    <w:rsid w:val="008C633F"/>
    <w:rsid w:val="008F1BCC"/>
    <w:rsid w:val="008F1FD2"/>
    <w:rsid w:val="00910D5A"/>
    <w:rsid w:val="0092738F"/>
    <w:rsid w:val="009414B1"/>
    <w:rsid w:val="0094564D"/>
    <w:rsid w:val="009842C7"/>
    <w:rsid w:val="00990BE6"/>
    <w:rsid w:val="009D0386"/>
    <w:rsid w:val="009D2F54"/>
    <w:rsid w:val="009F016A"/>
    <w:rsid w:val="009F3A52"/>
    <w:rsid w:val="00A26A30"/>
    <w:rsid w:val="00A27ABD"/>
    <w:rsid w:val="00A42F06"/>
    <w:rsid w:val="00A4395E"/>
    <w:rsid w:val="00A44D97"/>
    <w:rsid w:val="00A44DD7"/>
    <w:rsid w:val="00A46B6C"/>
    <w:rsid w:val="00A76571"/>
    <w:rsid w:val="00A84358"/>
    <w:rsid w:val="00AB27D0"/>
    <w:rsid w:val="00AB60F1"/>
    <w:rsid w:val="00AD5810"/>
    <w:rsid w:val="00AE16DC"/>
    <w:rsid w:val="00B25769"/>
    <w:rsid w:val="00B26677"/>
    <w:rsid w:val="00B65577"/>
    <w:rsid w:val="00B7214A"/>
    <w:rsid w:val="00BB0F0F"/>
    <w:rsid w:val="00BB4C62"/>
    <w:rsid w:val="00BB593C"/>
    <w:rsid w:val="00BD0E83"/>
    <w:rsid w:val="00C25DDA"/>
    <w:rsid w:val="00C45F4B"/>
    <w:rsid w:val="00C5068B"/>
    <w:rsid w:val="00C80421"/>
    <w:rsid w:val="00C904C7"/>
    <w:rsid w:val="00C92C59"/>
    <w:rsid w:val="00CC31E8"/>
    <w:rsid w:val="00CE0C52"/>
    <w:rsid w:val="00CE1172"/>
    <w:rsid w:val="00D01636"/>
    <w:rsid w:val="00D02499"/>
    <w:rsid w:val="00D05E0F"/>
    <w:rsid w:val="00D1149F"/>
    <w:rsid w:val="00D25639"/>
    <w:rsid w:val="00D3075C"/>
    <w:rsid w:val="00D33FDB"/>
    <w:rsid w:val="00D347D7"/>
    <w:rsid w:val="00D50E94"/>
    <w:rsid w:val="00D70B3A"/>
    <w:rsid w:val="00D86A45"/>
    <w:rsid w:val="00D966B0"/>
    <w:rsid w:val="00D97875"/>
    <w:rsid w:val="00DC427F"/>
    <w:rsid w:val="00E35629"/>
    <w:rsid w:val="00E5001F"/>
    <w:rsid w:val="00E6210A"/>
    <w:rsid w:val="00E95582"/>
    <w:rsid w:val="00EA22C3"/>
    <w:rsid w:val="00EA4B56"/>
    <w:rsid w:val="00EA6791"/>
    <w:rsid w:val="00EE45F2"/>
    <w:rsid w:val="00F22604"/>
    <w:rsid w:val="00F323BC"/>
    <w:rsid w:val="00F36D07"/>
    <w:rsid w:val="00F51FE4"/>
    <w:rsid w:val="00F86E9F"/>
    <w:rsid w:val="00FB5081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E8436"/>
  <w15:docId w15:val="{F8160A4F-3926-494C-B1E0-D3234531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FB508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FB5081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4330E8"/>
    <w:pPr>
      <w:ind w:leftChars="400" w:left="800"/>
    </w:pPr>
  </w:style>
  <w:style w:type="paragraph" w:styleId="a4">
    <w:name w:val="Revision"/>
    <w:hidden/>
    <w:uiPriority w:val="99"/>
    <w:semiHidden/>
    <w:rsid w:val="00E95582"/>
    <w:pPr>
      <w:spacing w:after="0" w:line="240" w:lineRule="auto"/>
      <w:jc w:val="left"/>
    </w:pPr>
  </w:style>
  <w:style w:type="paragraph" w:styleId="a5">
    <w:name w:val="header"/>
    <w:basedOn w:val="a"/>
    <w:link w:val="Char"/>
    <w:uiPriority w:val="99"/>
    <w:unhideWhenUsed/>
    <w:rsid w:val="006600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60013"/>
  </w:style>
  <w:style w:type="paragraph" w:styleId="a6">
    <w:name w:val="footer"/>
    <w:basedOn w:val="a"/>
    <w:link w:val="Char0"/>
    <w:uiPriority w:val="99"/>
    <w:unhideWhenUsed/>
    <w:rsid w:val="006600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60013"/>
  </w:style>
  <w:style w:type="paragraph" w:customStyle="1" w:styleId="a7">
    <w:name w:val="바탕글"/>
    <w:basedOn w:val="a"/>
    <w:rsid w:val="003526C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문영</dc:creator>
  <cp:keywords/>
  <dc:description/>
  <cp:lastModifiedBy>myhan</cp:lastModifiedBy>
  <cp:revision>6</cp:revision>
  <cp:lastPrinted>2021-11-16T02:14:00Z</cp:lastPrinted>
  <dcterms:created xsi:type="dcterms:W3CDTF">2022-07-08T04:15:00Z</dcterms:created>
  <dcterms:modified xsi:type="dcterms:W3CDTF">2022-07-20T02:35:00Z</dcterms:modified>
</cp:coreProperties>
</file>